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085" w:rsidRPr="0035309D" w:rsidRDefault="00595085" w:rsidP="00582CB1">
      <w:pPr>
        <w:kinsoku w:val="0"/>
        <w:wordWrap w:val="0"/>
        <w:rPr>
          <w:rFonts w:ascii="ＭＳ 明朝" w:eastAsia="PMingLiU" w:hAnsi="ＭＳ 明朝"/>
          <w:lang w:eastAsia="zh-TW"/>
        </w:rPr>
      </w:pPr>
      <w:bookmarkStart w:id="0" w:name="_GoBack"/>
      <w:bookmarkEnd w:id="0"/>
    </w:p>
    <w:p w:rsidR="00595085" w:rsidRPr="006912C3" w:rsidRDefault="0035309D" w:rsidP="00582CB1">
      <w:pPr>
        <w:kinsoku w:val="0"/>
        <w:wordWrap w:val="0"/>
        <w:rPr>
          <w:rFonts w:ascii="ＭＳ ゴシック" w:eastAsia="PMingLiU" w:hAnsi="ＭＳ ゴシック"/>
          <w:sz w:val="40"/>
          <w:szCs w:val="40"/>
          <w:lang w:eastAsia="zh-TW"/>
        </w:rPr>
      </w:pPr>
      <w:r>
        <w:rPr>
          <w:rFonts w:ascii="ＭＳ 明朝" w:eastAsia="ＭＳ 明朝" w:hAnsi="ＭＳ 明朝" w:hint="eastAsia"/>
          <w:lang w:eastAsia="zh-TW"/>
        </w:rPr>
        <w:t xml:space="preserve">　　</w:t>
      </w:r>
      <w:r w:rsidR="00192C92">
        <w:rPr>
          <w:rFonts w:ascii="ＭＳ 明朝" w:eastAsia="ＭＳ 明朝" w:hAnsi="ＭＳ 明朝" w:hint="eastAsia"/>
          <w:lang w:eastAsia="zh-TW"/>
        </w:rPr>
        <w:t xml:space="preserve">　　　　　　　　　　　　　　　　　　　　</w:t>
      </w:r>
      <w:r w:rsidR="006040BB">
        <w:rPr>
          <w:rFonts w:ascii="ＭＳ 明朝" w:eastAsia="ＭＳ 明朝" w:hAnsi="ＭＳ 明朝" w:hint="eastAsia"/>
          <w:lang w:eastAsia="zh-TW"/>
        </w:rPr>
        <w:t xml:space="preserve">　　　　　　　　　　　</w:t>
      </w:r>
    </w:p>
    <w:p w:rsidR="00595085" w:rsidRPr="00C45D52" w:rsidRDefault="00580FF1" w:rsidP="00582CB1">
      <w:pPr>
        <w:kinsoku w:val="0"/>
        <w:wordWrap w:val="0"/>
        <w:rPr>
          <w:rFonts w:ascii="ＭＳ 明朝" w:eastAsia="PMingLiU" w:hAnsi="ＭＳ 明朝"/>
          <w:color w:val="FFFF00"/>
          <w:lang w:eastAsia="zh-TW"/>
        </w:rPr>
      </w:pPr>
      <w:r>
        <w:rPr>
          <w:rFonts w:ascii="ＭＳ 明朝" w:eastAsia="ＭＳ 明朝" w:hAnsi="ＭＳ 明朝" w:hint="eastAsia"/>
          <w:sz w:val="28"/>
          <w:szCs w:val="28"/>
          <w:lang w:eastAsia="zh-TW"/>
        </w:rPr>
        <w:t xml:space="preserve">　　　　　　　　　　　　　　　　</w:t>
      </w:r>
    </w:p>
    <w:p w:rsidR="00595085" w:rsidRDefault="00595085" w:rsidP="00582CB1">
      <w:pPr>
        <w:kinsoku w:val="0"/>
        <w:wordWrap w:val="0"/>
        <w:rPr>
          <w:rFonts w:ascii="ＭＳ 明朝" w:eastAsia="ＭＳ 明朝" w:hAnsi="ＭＳ 明朝"/>
          <w:lang w:eastAsia="zh-TW"/>
        </w:rPr>
      </w:pPr>
    </w:p>
    <w:p w:rsidR="00595085" w:rsidRDefault="00595085" w:rsidP="00582CB1">
      <w:pPr>
        <w:kinsoku w:val="0"/>
        <w:wordWrap w:val="0"/>
        <w:rPr>
          <w:rFonts w:ascii="ＭＳ 明朝" w:eastAsia="ＭＳ 明朝" w:hAnsi="ＭＳ 明朝"/>
          <w:lang w:eastAsia="zh-TW"/>
        </w:rPr>
      </w:pPr>
    </w:p>
    <w:p w:rsidR="00595085" w:rsidRPr="00084CB7" w:rsidRDefault="00595085">
      <w:pPr>
        <w:tabs>
          <w:tab w:val="left" w:pos="660"/>
        </w:tabs>
        <w:kinsoku w:val="0"/>
        <w:jc w:val="center"/>
        <w:rPr>
          <w:rFonts w:eastAsia="PMingLiU"/>
          <w:b/>
          <w:sz w:val="48"/>
          <w:szCs w:val="48"/>
          <w:lang w:eastAsia="zh-TW"/>
        </w:rPr>
      </w:pPr>
      <w:r>
        <w:rPr>
          <w:rFonts w:hint="eastAsia"/>
          <w:b/>
          <w:sz w:val="48"/>
          <w:szCs w:val="48"/>
          <w:lang w:eastAsia="zh-TW"/>
        </w:rPr>
        <w:t>定　　款</w:t>
      </w:r>
    </w:p>
    <w:p w:rsidR="00595085" w:rsidRDefault="00595085" w:rsidP="00582CB1">
      <w:pPr>
        <w:tabs>
          <w:tab w:val="left" w:pos="660"/>
        </w:tabs>
        <w:kinsoku w:val="0"/>
        <w:wordWrap w:val="0"/>
        <w:rPr>
          <w:b/>
          <w:lang w:eastAsia="zh-TW"/>
        </w:rPr>
      </w:pPr>
    </w:p>
    <w:p w:rsidR="00E928CD" w:rsidRDefault="00E928CD" w:rsidP="00582CB1">
      <w:pPr>
        <w:tabs>
          <w:tab w:val="left" w:pos="660"/>
        </w:tabs>
        <w:kinsoku w:val="0"/>
        <w:rPr>
          <w:b/>
          <w:sz w:val="28"/>
          <w:szCs w:val="28"/>
          <w:lang w:eastAsia="zh-TW"/>
        </w:rPr>
      </w:pPr>
    </w:p>
    <w:p w:rsidR="00204AA1" w:rsidRPr="00D62791" w:rsidRDefault="00204AA1" w:rsidP="00582CB1">
      <w:pPr>
        <w:tabs>
          <w:tab w:val="left" w:pos="660"/>
        </w:tabs>
        <w:kinsoku w:val="0"/>
        <w:wordWrap w:val="0"/>
        <w:rPr>
          <w:b/>
          <w:sz w:val="28"/>
          <w:szCs w:val="28"/>
          <w:lang w:eastAsia="zh-TW"/>
        </w:rPr>
      </w:pPr>
    </w:p>
    <w:p w:rsidR="00662392" w:rsidRPr="00B932AB" w:rsidRDefault="00662392" w:rsidP="00582CB1">
      <w:pPr>
        <w:tabs>
          <w:tab w:val="left" w:pos="660"/>
        </w:tabs>
        <w:kinsoku w:val="0"/>
        <w:wordWrap w:val="0"/>
        <w:rPr>
          <w:b/>
          <w:sz w:val="28"/>
          <w:szCs w:val="28"/>
          <w:lang w:eastAsia="zh-TW"/>
        </w:rPr>
      </w:pPr>
    </w:p>
    <w:p w:rsidR="00595085" w:rsidRPr="00912319" w:rsidRDefault="00595085" w:rsidP="00582CB1">
      <w:pPr>
        <w:kinsoku w:val="0"/>
        <w:wordWrap w:val="0"/>
        <w:rPr>
          <w:rFonts w:ascii="ＭＳ 明朝" w:eastAsia="ＭＳ 明朝" w:hAnsi="ＭＳ 明朝"/>
          <w:lang w:eastAsia="zh-TW"/>
        </w:rPr>
      </w:pPr>
    </w:p>
    <w:p w:rsidR="00595085" w:rsidRPr="00180A2A" w:rsidRDefault="00595085" w:rsidP="00582CB1">
      <w:pPr>
        <w:kinsoku w:val="0"/>
        <w:wordWrap w:val="0"/>
        <w:rPr>
          <w:rFonts w:ascii="ＭＳ 明朝" w:eastAsia="ＭＳ 明朝" w:hAnsi="ＭＳ 明朝"/>
          <w:lang w:eastAsia="zh-TW"/>
        </w:rPr>
      </w:pPr>
    </w:p>
    <w:p w:rsidR="00595085" w:rsidRDefault="00595085" w:rsidP="00582CB1">
      <w:pPr>
        <w:kinsoku w:val="0"/>
        <w:wordWrap w:val="0"/>
        <w:rPr>
          <w:rFonts w:ascii="ＭＳ 明朝" w:eastAsia="ＭＳ 明朝" w:hAnsi="ＭＳ 明朝"/>
          <w:lang w:eastAsia="zh-TW"/>
        </w:rPr>
      </w:pPr>
    </w:p>
    <w:p w:rsidR="00B8651A" w:rsidRDefault="00B8651A" w:rsidP="00582CB1">
      <w:pPr>
        <w:tabs>
          <w:tab w:val="left" w:pos="660"/>
        </w:tabs>
        <w:kinsoku w:val="0"/>
        <w:wordWrap w:val="0"/>
        <w:rPr>
          <w:rFonts w:ascii="ＭＳ 明朝" w:eastAsia="ＭＳ 明朝" w:hAnsi="ＭＳ 明朝"/>
          <w:b/>
          <w:lang w:eastAsia="zh-TW"/>
        </w:rPr>
      </w:pPr>
    </w:p>
    <w:p w:rsidR="00B8651A" w:rsidRDefault="00B8651A" w:rsidP="00582CB1">
      <w:pPr>
        <w:tabs>
          <w:tab w:val="left" w:pos="660"/>
        </w:tabs>
        <w:kinsoku w:val="0"/>
        <w:wordWrap w:val="0"/>
        <w:rPr>
          <w:rFonts w:ascii="ＭＳ 明朝" w:eastAsia="ＭＳ 明朝" w:hAnsi="ＭＳ 明朝"/>
          <w:b/>
          <w:lang w:eastAsia="zh-TW"/>
        </w:rPr>
      </w:pPr>
    </w:p>
    <w:p w:rsidR="00B8651A" w:rsidRPr="00280E64" w:rsidRDefault="00B8651A" w:rsidP="00582CB1">
      <w:pPr>
        <w:tabs>
          <w:tab w:val="left" w:pos="660"/>
        </w:tabs>
        <w:kinsoku w:val="0"/>
        <w:wordWrap w:val="0"/>
        <w:rPr>
          <w:rFonts w:ascii="ＭＳ 明朝" w:eastAsia="ＭＳ 明朝" w:hAnsi="ＭＳ 明朝"/>
          <w:b/>
          <w:lang w:eastAsia="zh-TW"/>
        </w:rPr>
      </w:pPr>
    </w:p>
    <w:p w:rsidR="00B8651A" w:rsidRDefault="00B8651A" w:rsidP="00582CB1">
      <w:pPr>
        <w:tabs>
          <w:tab w:val="left" w:pos="660"/>
        </w:tabs>
        <w:kinsoku w:val="0"/>
        <w:wordWrap w:val="0"/>
        <w:rPr>
          <w:rFonts w:ascii="ＭＳ 明朝" w:eastAsia="ＭＳ 明朝" w:hAnsi="ＭＳ 明朝"/>
          <w:b/>
          <w:lang w:eastAsia="zh-TW"/>
        </w:rPr>
      </w:pPr>
    </w:p>
    <w:p w:rsidR="00B8651A" w:rsidRDefault="00B8651A" w:rsidP="00582CB1">
      <w:pPr>
        <w:tabs>
          <w:tab w:val="left" w:pos="660"/>
        </w:tabs>
        <w:kinsoku w:val="0"/>
        <w:wordWrap w:val="0"/>
        <w:rPr>
          <w:rFonts w:ascii="ＭＳ 明朝" w:eastAsia="ＭＳ 明朝" w:hAnsi="ＭＳ 明朝"/>
          <w:b/>
          <w:lang w:eastAsia="zh-TW"/>
        </w:rPr>
      </w:pPr>
    </w:p>
    <w:p w:rsidR="00B8651A" w:rsidRDefault="00B8651A" w:rsidP="00582CB1">
      <w:pPr>
        <w:tabs>
          <w:tab w:val="left" w:pos="660"/>
        </w:tabs>
        <w:kinsoku w:val="0"/>
        <w:wordWrap w:val="0"/>
        <w:rPr>
          <w:rFonts w:ascii="ＭＳ 明朝" w:eastAsia="ＭＳ 明朝" w:hAnsi="ＭＳ 明朝"/>
          <w:b/>
          <w:lang w:eastAsia="zh-TW"/>
        </w:rPr>
      </w:pPr>
    </w:p>
    <w:p w:rsidR="00B8651A" w:rsidRDefault="00B8651A" w:rsidP="00582CB1">
      <w:pPr>
        <w:tabs>
          <w:tab w:val="left" w:pos="660"/>
        </w:tabs>
        <w:kinsoku w:val="0"/>
        <w:wordWrap w:val="0"/>
        <w:rPr>
          <w:rFonts w:ascii="ＭＳ 明朝" w:eastAsia="ＭＳ 明朝" w:hAnsi="ＭＳ 明朝"/>
          <w:b/>
          <w:lang w:eastAsia="zh-TW"/>
        </w:rPr>
      </w:pPr>
    </w:p>
    <w:p w:rsidR="00B8651A" w:rsidRDefault="00B8651A" w:rsidP="00582CB1">
      <w:pPr>
        <w:tabs>
          <w:tab w:val="left" w:pos="660"/>
        </w:tabs>
        <w:kinsoku w:val="0"/>
        <w:wordWrap w:val="0"/>
        <w:rPr>
          <w:rFonts w:ascii="ＭＳ 明朝" w:eastAsia="ＭＳ 明朝" w:hAnsi="ＭＳ 明朝"/>
          <w:b/>
          <w:lang w:eastAsia="zh-TW"/>
        </w:rPr>
      </w:pPr>
    </w:p>
    <w:p w:rsidR="00B8651A" w:rsidRDefault="00B8651A" w:rsidP="00582CB1">
      <w:pPr>
        <w:tabs>
          <w:tab w:val="left" w:pos="660"/>
        </w:tabs>
        <w:kinsoku w:val="0"/>
        <w:wordWrap w:val="0"/>
        <w:rPr>
          <w:rFonts w:ascii="ＭＳ 明朝" w:eastAsia="ＭＳ 明朝" w:hAnsi="ＭＳ 明朝"/>
          <w:b/>
          <w:lang w:eastAsia="zh-TW"/>
        </w:rPr>
      </w:pPr>
    </w:p>
    <w:p w:rsidR="00B8651A" w:rsidRDefault="00B8651A" w:rsidP="00582CB1">
      <w:pPr>
        <w:tabs>
          <w:tab w:val="left" w:pos="660"/>
        </w:tabs>
        <w:kinsoku w:val="0"/>
        <w:wordWrap w:val="0"/>
        <w:rPr>
          <w:rFonts w:ascii="ＭＳ 明朝" w:eastAsia="ＭＳ 明朝" w:hAnsi="ＭＳ 明朝"/>
          <w:b/>
          <w:lang w:eastAsia="zh-TW"/>
        </w:rPr>
      </w:pPr>
    </w:p>
    <w:p w:rsidR="00B8651A" w:rsidRDefault="00B8651A" w:rsidP="00582CB1">
      <w:pPr>
        <w:tabs>
          <w:tab w:val="left" w:pos="660"/>
        </w:tabs>
        <w:kinsoku w:val="0"/>
        <w:wordWrap w:val="0"/>
        <w:rPr>
          <w:rFonts w:ascii="ＭＳ 明朝" w:eastAsia="ＭＳ 明朝" w:hAnsi="ＭＳ 明朝"/>
          <w:b/>
          <w:lang w:eastAsia="zh-TW"/>
        </w:rPr>
      </w:pPr>
    </w:p>
    <w:p w:rsidR="00B8651A" w:rsidRDefault="00B8651A" w:rsidP="00582CB1">
      <w:pPr>
        <w:tabs>
          <w:tab w:val="left" w:pos="660"/>
        </w:tabs>
        <w:kinsoku w:val="0"/>
        <w:wordWrap w:val="0"/>
        <w:rPr>
          <w:rFonts w:ascii="ＭＳ 明朝" w:eastAsia="ＭＳ 明朝" w:hAnsi="ＭＳ 明朝"/>
          <w:b/>
          <w:lang w:eastAsia="zh-TW"/>
        </w:rPr>
      </w:pPr>
    </w:p>
    <w:p w:rsidR="00B8651A" w:rsidRDefault="00B8651A" w:rsidP="00582CB1">
      <w:pPr>
        <w:tabs>
          <w:tab w:val="left" w:pos="660"/>
        </w:tabs>
        <w:kinsoku w:val="0"/>
        <w:wordWrap w:val="0"/>
        <w:rPr>
          <w:rFonts w:ascii="ＭＳ 明朝" w:eastAsia="ＭＳ 明朝" w:hAnsi="ＭＳ 明朝"/>
          <w:b/>
          <w:lang w:eastAsia="zh-TW"/>
        </w:rPr>
      </w:pPr>
    </w:p>
    <w:p w:rsidR="00B8651A" w:rsidRDefault="00B8651A" w:rsidP="00582CB1">
      <w:pPr>
        <w:tabs>
          <w:tab w:val="left" w:pos="660"/>
        </w:tabs>
        <w:kinsoku w:val="0"/>
        <w:wordWrap w:val="0"/>
        <w:rPr>
          <w:rFonts w:ascii="ＭＳ 明朝" w:eastAsia="ＭＳ 明朝" w:hAnsi="ＭＳ 明朝"/>
          <w:b/>
          <w:lang w:eastAsia="zh-TW"/>
        </w:rPr>
      </w:pPr>
    </w:p>
    <w:p w:rsidR="00595085" w:rsidRDefault="00595085" w:rsidP="00582CB1">
      <w:pPr>
        <w:tabs>
          <w:tab w:val="left" w:pos="660"/>
        </w:tabs>
        <w:kinsoku w:val="0"/>
        <w:wordWrap w:val="0"/>
        <w:rPr>
          <w:rFonts w:ascii="ＭＳ 明朝" w:eastAsia="ＭＳ 明朝" w:hAnsi="ＭＳ 明朝"/>
          <w:b/>
          <w:lang w:eastAsia="zh-TW"/>
        </w:rPr>
      </w:pPr>
    </w:p>
    <w:p w:rsidR="00595085" w:rsidRDefault="00595085">
      <w:pPr>
        <w:tabs>
          <w:tab w:val="left" w:pos="660"/>
        </w:tabs>
        <w:kinsoku w:val="0"/>
        <w:jc w:val="center"/>
        <w:rPr>
          <w:b/>
          <w:sz w:val="40"/>
          <w:szCs w:val="40"/>
          <w:lang w:eastAsia="zh-TW"/>
        </w:rPr>
      </w:pPr>
      <w:r>
        <w:rPr>
          <w:rFonts w:hint="eastAsia"/>
          <w:b/>
          <w:sz w:val="32"/>
          <w:szCs w:val="32"/>
          <w:lang w:eastAsia="zh-TW"/>
        </w:rPr>
        <w:t>社会福祉法人</w:t>
      </w:r>
      <w:r>
        <w:rPr>
          <w:rFonts w:hint="eastAsia"/>
          <w:b/>
          <w:sz w:val="40"/>
          <w:szCs w:val="40"/>
          <w:lang w:eastAsia="zh-TW"/>
        </w:rPr>
        <w:t xml:space="preserve">　鎌倉静養館</w:t>
      </w:r>
    </w:p>
    <w:p w:rsidR="004050DD" w:rsidRDefault="004050DD">
      <w:pPr>
        <w:tabs>
          <w:tab w:val="left" w:pos="660"/>
        </w:tabs>
        <w:kinsoku w:val="0"/>
        <w:jc w:val="center"/>
        <w:rPr>
          <w:b/>
          <w:sz w:val="40"/>
          <w:szCs w:val="40"/>
          <w:lang w:eastAsia="zh-TW"/>
        </w:rPr>
      </w:pPr>
    </w:p>
    <w:p w:rsidR="00A363B8" w:rsidRDefault="00A363B8">
      <w:pPr>
        <w:tabs>
          <w:tab w:val="left" w:pos="660"/>
        </w:tabs>
        <w:kinsoku w:val="0"/>
        <w:jc w:val="center"/>
        <w:rPr>
          <w:b/>
          <w:sz w:val="40"/>
          <w:szCs w:val="40"/>
          <w:lang w:eastAsia="zh-TW"/>
        </w:rPr>
      </w:pPr>
    </w:p>
    <w:p w:rsidR="00A363B8" w:rsidRPr="00AF5D51" w:rsidRDefault="006912C3" w:rsidP="00A363B8">
      <w:pPr>
        <w:tabs>
          <w:tab w:val="left" w:pos="660"/>
        </w:tabs>
        <w:kinsoku w:val="0"/>
        <w:wordWrap w:val="0"/>
        <w:ind w:firstLineChars="600" w:firstLine="1146"/>
        <w:jc w:val="right"/>
        <w:rPr>
          <w:rFonts w:asciiTheme="minorEastAsia" w:eastAsiaTheme="minorEastAsia" w:hAnsiTheme="minorEastAsia"/>
        </w:rPr>
      </w:pPr>
      <w:r>
        <w:rPr>
          <w:rFonts w:asciiTheme="minorEastAsia" w:eastAsiaTheme="minorEastAsia" w:hAnsiTheme="minorEastAsia" w:hint="eastAsia"/>
        </w:rPr>
        <w:t>平成</w:t>
      </w:r>
      <w:r w:rsidR="00EC544B">
        <w:rPr>
          <w:rFonts w:asciiTheme="minorEastAsia" w:eastAsiaTheme="minorEastAsia" w:hAnsiTheme="minorEastAsia" w:hint="eastAsia"/>
        </w:rPr>
        <w:t>３０年　３月１２日鎌倉市指令福第２９８</w:t>
      </w:r>
      <w:r w:rsidR="00EA1081">
        <w:rPr>
          <w:rFonts w:asciiTheme="minorEastAsia" w:eastAsiaTheme="minorEastAsia" w:hAnsiTheme="minorEastAsia" w:hint="eastAsia"/>
        </w:rPr>
        <w:t>号による認可</w:t>
      </w:r>
    </w:p>
    <w:p w:rsidR="004050DD" w:rsidRDefault="004050DD" w:rsidP="0014429C">
      <w:pPr>
        <w:tabs>
          <w:tab w:val="left" w:pos="660"/>
        </w:tabs>
        <w:kinsoku w:val="0"/>
        <w:ind w:right="764"/>
        <w:rPr>
          <w:rFonts w:ascii="ＭＳ 明朝" w:eastAsia="ＭＳ 明朝" w:hAnsi="ＭＳ 明朝"/>
          <w:b/>
        </w:rPr>
      </w:pPr>
    </w:p>
    <w:p w:rsidR="0014429C" w:rsidRPr="005E00EB" w:rsidRDefault="0014429C" w:rsidP="0014429C">
      <w:pPr>
        <w:tabs>
          <w:tab w:val="left" w:pos="660"/>
        </w:tabs>
        <w:kinsoku w:val="0"/>
        <w:ind w:right="764"/>
        <w:rPr>
          <w:rFonts w:ascii="ＭＳ 明朝" w:eastAsia="PMingLiU" w:hAnsi="ＭＳ 明朝"/>
          <w:b/>
        </w:rPr>
      </w:pPr>
      <w:r>
        <w:rPr>
          <w:rFonts w:ascii="ＭＳ 明朝" w:eastAsia="ＭＳ 明朝" w:hAnsi="ＭＳ 明朝" w:hint="eastAsia"/>
          <w:b/>
        </w:rPr>
        <w:t xml:space="preserve">　　　　　　　　　　　　　　　　　　　　　　　　　　　　　　　　　　</w:t>
      </w:r>
    </w:p>
    <w:p w:rsidR="00595085" w:rsidRPr="00362A39" w:rsidRDefault="00595085">
      <w:pPr>
        <w:kinsoku w:val="0"/>
        <w:jc w:val="center"/>
        <w:rPr>
          <w:rFonts w:ascii="ＭＳ 明朝" w:eastAsia="ＭＳ 明朝" w:hAnsi="ＭＳ 明朝"/>
          <w:b/>
          <w:sz w:val="22"/>
          <w:szCs w:val="22"/>
          <w:lang w:eastAsia="zh-TW"/>
        </w:rPr>
      </w:pPr>
      <w:r>
        <w:rPr>
          <w:rFonts w:ascii="ＭＳ 明朝" w:eastAsia="ＭＳ 明朝" w:hAnsi="ＭＳ 明朝"/>
          <w:lang w:eastAsia="zh-TW"/>
        </w:rPr>
        <w:br w:type="page"/>
      </w:r>
      <w:r w:rsidRPr="00362A39">
        <w:rPr>
          <w:rFonts w:ascii="ＭＳ 明朝" w:eastAsia="ＭＳ 明朝" w:hAnsi="ＭＳ 明朝" w:hint="eastAsia"/>
          <w:b/>
          <w:sz w:val="22"/>
          <w:szCs w:val="22"/>
          <w:lang w:eastAsia="zh-TW"/>
        </w:rPr>
        <w:lastRenderedPageBreak/>
        <w:t>社会福祉法人　鎌倉静養館</w:t>
      </w:r>
    </w:p>
    <w:p w:rsidR="00595085" w:rsidRPr="00362A39" w:rsidRDefault="00595085">
      <w:pPr>
        <w:kinsoku w:val="0"/>
        <w:jc w:val="center"/>
        <w:rPr>
          <w:rFonts w:ascii="ＭＳ 明朝" w:eastAsia="ＭＳ 明朝" w:hAnsi="ＭＳ 明朝"/>
          <w:b/>
          <w:sz w:val="28"/>
          <w:szCs w:val="28"/>
          <w:lang w:eastAsia="zh-TW"/>
        </w:rPr>
      </w:pPr>
      <w:r w:rsidRPr="00362A39">
        <w:rPr>
          <w:rFonts w:ascii="ＭＳ 明朝" w:eastAsia="ＭＳ 明朝" w:hAnsi="ＭＳ 明朝" w:hint="eastAsia"/>
          <w:b/>
          <w:sz w:val="28"/>
          <w:szCs w:val="28"/>
          <w:lang w:eastAsia="zh-TW"/>
        </w:rPr>
        <w:t>定　　款</w:t>
      </w:r>
    </w:p>
    <w:p w:rsidR="00595085" w:rsidRPr="00362A39" w:rsidRDefault="00595085" w:rsidP="00582CB1">
      <w:pPr>
        <w:kinsoku w:val="0"/>
        <w:rPr>
          <w:rFonts w:ascii="ＭＳ 明朝" w:eastAsia="ＭＳ 明朝" w:hAnsi="ＭＳ 明朝"/>
          <w:sz w:val="20"/>
          <w:szCs w:val="20"/>
          <w:lang w:eastAsia="zh-TW"/>
        </w:rPr>
      </w:pPr>
    </w:p>
    <w:p w:rsidR="00595085" w:rsidRPr="00362A39" w:rsidRDefault="0014429C">
      <w:pPr>
        <w:kinsoku w:val="0"/>
        <w:jc w:val="center"/>
        <w:rPr>
          <w:rFonts w:ascii="ＭＳ 明朝" w:eastAsia="ＭＳ 明朝" w:hAnsi="ＭＳ 明朝"/>
          <w:lang w:eastAsia="zh-TW"/>
        </w:rPr>
      </w:pPr>
      <w:r w:rsidRPr="00362A39">
        <w:rPr>
          <w:rFonts w:ascii="ＭＳ 明朝" w:eastAsia="ＭＳ 明朝" w:hAnsi="ＭＳ 明朝" w:hint="eastAsia"/>
          <w:lang w:eastAsia="zh-TW"/>
        </w:rPr>
        <w:t>第</w:t>
      </w:r>
      <w:r w:rsidR="003F40DF" w:rsidRPr="00362A39">
        <w:rPr>
          <w:rFonts w:ascii="ＭＳ 明朝" w:eastAsia="ＭＳ 明朝" w:hAnsi="ＭＳ 明朝" w:hint="eastAsia"/>
          <w:lang w:eastAsia="zh-TW"/>
        </w:rPr>
        <w:t>一</w:t>
      </w:r>
      <w:r w:rsidR="00595085" w:rsidRPr="00362A39">
        <w:rPr>
          <w:rFonts w:ascii="ＭＳ 明朝" w:eastAsia="ＭＳ 明朝" w:hAnsi="ＭＳ 明朝" w:hint="eastAsia"/>
          <w:lang w:eastAsia="zh-TW"/>
        </w:rPr>
        <w:t>章　総　則</w:t>
      </w:r>
    </w:p>
    <w:p w:rsidR="00595085" w:rsidRPr="00362A39" w:rsidRDefault="00595085">
      <w:pPr>
        <w:kinsoku w:val="0"/>
        <w:wordWrap w:val="0"/>
        <w:rPr>
          <w:rFonts w:ascii="ＭＳ 明朝" w:eastAsia="ＭＳ 明朝" w:hAnsi="ＭＳ 明朝"/>
          <w:lang w:eastAsia="zh-TW"/>
        </w:rPr>
      </w:pPr>
    </w:p>
    <w:p w:rsidR="00595085" w:rsidRPr="00362A39" w:rsidRDefault="00C45D52">
      <w:pPr>
        <w:kinsoku w:val="0"/>
        <w:wordWrap w:val="0"/>
        <w:rPr>
          <w:rFonts w:ascii="ＭＳ 明朝" w:eastAsia="ＭＳ 明朝" w:hAnsi="ＭＳ 明朝"/>
        </w:rPr>
      </w:pPr>
      <w:r w:rsidRPr="00362A39">
        <w:rPr>
          <w:rFonts w:ascii="ＭＳ 明朝" w:eastAsia="ＭＳ 明朝" w:hAnsi="ＭＳ 明朝" w:hint="eastAsia"/>
        </w:rPr>
        <w:t>（目</w:t>
      </w:r>
      <w:r w:rsidR="00595085" w:rsidRPr="00362A39">
        <w:rPr>
          <w:rFonts w:ascii="ＭＳ 明朝" w:eastAsia="ＭＳ 明朝" w:hAnsi="ＭＳ 明朝" w:hint="eastAsia"/>
        </w:rPr>
        <w:t>的</w:t>
      </w:r>
      <w:r w:rsidR="00595085" w:rsidRPr="00362A39">
        <w:rPr>
          <w:rFonts w:ascii="ＭＳ 明朝" w:eastAsia="ＭＳ 明朝" w:hAnsi="ＭＳ 明朝"/>
        </w:rPr>
        <w:t>）</w:t>
      </w:r>
    </w:p>
    <w:p w:rsidR="00595085" w:rsidRPr="00362A39" w:rsidRDefault="003F40DF" w:rsidP="00B77EB1">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 xml:space="preserve">第一条　</w:t>
      </w:r>
      <w:r w:rsidR="00595085" w:rsidRPr="00362A39">
        <w:rPr>
          <w:rFonts w:ascii="ＭＳ 明朝" w:eastAsia="ＭＳ 明朝" w:hAnsi="ＭＳ 明朝" w:hint="eastAsia"/>
        </w:rPr>
        <w:t>この社会福祉法人(以下「法人」という。)は、多様な福祉サービスがその利用者の意向を尊重して総合的に提供されるよう創意工夫することにより、利用者が、個人の尊厳を保持しつつ、</w:t>
      </w:r>
      <w:r w:rsidR="00851C48" w:rsidRPr="00804C02">
        <w:rPr>
          <w:rFonts w:ascii="ＭＳ 明朝" w:eastAsia="ＭＳ 明朝" w:hAnsi="ＭＳ 明朝" w:hint="eastAsia"/>
        </w:rPr>
        <w:t>心身とも</w:t>
      </w:r>
      <w:r w:rsidR="00A02E95" w:rsidRPr="00804C02">
        <w:rPr>
          <w:rFonts w:ascii="ＭＳ 明朝" w:eastAsia="ＭＳ 明朝" w:hAnsi="ＭＳ 明朝" w:hint="eastAsia"/>
        </w:rPr>
        <w:t>に</w:t>
      </w:r>
      <w:r w:rsidR="00851C48" w:rsidRPr="00804C02">
        <w:rPr>
          <w:rFonts w:ascii="ＭＳ 明朝" w:eastAsia="ＭＳ 明朝" w:hAnsi="ＭＳ 明朝" w:hint="eastAsia"/>
        </w:rPr>
        <w:t>健やかに育成され、</w:t>
      </w:r>
      <w:r w:rsidR="00595085" w:rsidRPr="00362A39">
        <w:rPr>
          <w:rFonts w:ascii="ＭＳ 明朝" w:eastAsia="ＭＳ 明朝" w:hAnsi="ＭＳ 明朝" w:hint="eastAsia"/>
        </w:rPr>
        <w:t>自立した生活を地域社会において営むことができるよう支援することを目的として、</w:t>
      </w:r>
      <w:r w:rsidR="00B77EB1" w:rsidRPr="00362A39">
        <w:rPr>
          <w:rFonts w:ascii="ＭＳ 明朝" w:eastAsia="ＭＳ 明朝" w:hAnsi="ＭＳ 明朝" w:hint="eastAsia"/>
        </w:rPr>
        <w:t>キリスト教の隣人愛の精神に立って、</w:t>
      </w:r>
      <w:r w:rsidR="00595085" w:rsidRPr="00362A39">
        <w:rPr>
          <w:rFonts w:ascii="ＭＳ 明朝" w:eastAsia="ＭＳ 明朝" w:hAnsi="ＭＳ 明朝" w:hint="eastAsia"/>
        </w:rPr>
        <w:t>次の社会福祉事業を行う。</w:t>
      </w:r>
    </w:p>
    <w:p w:rsidR="00595085" w:rsidRPr="00362A39" w:rsidRDefault="00595085">
      <w:pPr>
        <w:kinsoku w:val="0"/>
        <w:wordWrap w:val="0"/>
        <w:ind w:left="630"/>
        <w:rPr>
          <w:rFonts w:ascii="ＭＳ 明朝" w:eastAsia="ＭＳ 明朝" w:hAnsi="ＭＳ 明朝"/>
          <w:lang w:eastAsia="zh-TW"/>
        </w:rPr>
      </w:pPr>
      <w:r w:rsidRPr="00362A39">
        <w:rPr>
          <w:rFonts w:ascii="ＭＳ 明朝" w:eastAsia="ＭＳ 明朝" w:hAnsi="ＭＳ 明朝" w:hint="eastAsia"/>
          <w:lang w:eastAsia="zh-TW"/>
        </w:rPr>
        <w:t>（１）第一種社会福祉事業</w:t>
      </w:r>
    </w:p>
    <w:p w:rsidR="00595085" w:rsidRPr="00362A39" w:rsidRDefault="004D1928" w:rsidP="004D1928">
      <w:pPr>
        <w:kinsoku w:val="0"/>
        <w:wordWrap w:val="0"/>
        <w:ind w:firstLineChars="500" w:firstLine="955"/>
        <w:rPr>
          <w:rFonts w:ascii="ＭＳ 明朝" w:eastAsia="ＭＳ 明朝" w:hAnsi="ＭＳ 明朝"/>
        </w:rPr>
      </w:pPr>
      <w:r w:rsidRPr="00362A39">
        <w:rPr>
          <w:rFonts w:ascii="ＭＳ 明朝" w:eastAsia="ＭＳ 明朝" w:hAnsi="ＭＳ 明朝" w:hint="eastAsia"/>
        </w:rPr>
        <w:t>（イ）</w:t>
      </w:r>
      <w:r w:rsidR="00595085" w:rsidRPr="00362A39">
        <w:rPr>
          <w:rFonts w:ascii="ＭＳ 明朝" w:eastAsia="ＭＳ 明朝" w:hAnsi="ＭＳ 明朝" w:hint="eastAsia"/>
        </w:rPr>
        <w:t>軽費老人ホームの経営</w:t>
      </w:r>
    </w:p>
    <w:p w:rsidR="00595085" w:rsidRPr="00362A39" w:rsidRDefault="004D1928" w:rsidP="004D1928">
      <w:pPr>
        <w:kinsoku w:val="0"/>
        <w:wordWrap w:val="0"/>
        <w:ind w:firstLineChars="500" w:firstLine="955"/>
        <w:rPr>
          <w:rFonts w:ascii="ＭＳ 明朝" w:eastAsia="ＭＳ 明朝" w:hAnsi="ＭＳ 明朝"/>
        </w:rPr>
      </w:pPr>
      <w:r w:rsidRPr="00362A39">
        <w:rPr>
          <w:rFonts w:ascii="ＭＳ 明朝" w:eastAsia="ＭＳ 明朝" w:hAnsi="ＭＳ 明朝" w:hint="eastAsia"/>
        </w:rPr>
        <w:t>（ロ）</w:t>
      </w:r>
      <w:r w:rsidR="00595085" w:rsidRPr="00362A39">
        <w:rPr>
          <w:rFonts w:ascii="ＭＳ 明朝" w:eastAsia="ＭＳ 明朝" w:hAnsi="ＭＳ 明朝" w:hint="eastAsia"/>
        </w:rPr>
        <w:t>特別養護老人ホームの経営</w:t>
      </w:r>
    </w:p>
    <w:p w:rsidR="00595085" w:rsidRPr="00362A39" w:rsidRDefault="00595085">
      <w:pPr>
        <w:kinsoku w:val="0"/>
        <w:wordWrap w:val="0"/>
        <w:ind w:left="630"/>
        <w:rPr>
          <w:rFonts w:ascii="ＭＳ 明朝" w:eastAsia="ＭＳ 明朝" w:hAnsi="ＭＳ 明朝"/>
          <w:lang w:eastAsia="zh-TW"/>
        </w:rPr>
      </w:pPr>
      <w:r w:rsidRPr="00362A39">
        <w:rPr>
          <w:rFonts w:ascii="ＭＳ 明朝" w:eastAsia="ＭＳ 明朝" w:hAnsi="ＭＳ 明朝" w:hint="eastAsia"/>
          <w:lang w:eastAsia="zh-TW"/>
        </w:rPr>
        <w:t>（２）第二種社会福祉事業</w:t>
      </w:r>
    </w:p>
    <w:p w:rsidR="00595085" w:rsidRPr="00362A39" w:rsidRDefault="004D1928" w:rsidP="004D1928">
      <w:pPr>
        <w:kinsoku w:val="0"/>
        <w:wordWrap w:val="0"/>
        <w:ind w:firstLineChars="500" w:firstLine="955"/>
        <w:rPr>
          <w:rFonts w:ascii="ＭＳ 明朝" w:eastAsia="ＭＳ 明朝" w:hAnsi="ＭＳ 明朝"/>
        </w:rPr>
      </w:pPr>
      <w:r w:rsidRPr="00362A39">
        <w:rPr>
          <w:rFonts w:ascii="ＭＳ 明朝" w:eastAsia="ＭＳ 明朝" w:hAnsi="ＭＳ 明朝" w:hint="eastAsia"/>
        </w:rPr>
        <w:t>（イ）</w:t>
      </w:r>
      <w:r w:rsidR="00595085" w:rsidRPr="00362A39">
        <w:rPr>
          <w:rFonts w:ascii="ＭＳ 明朝" w:eastAsia="ＭＳ 明朝" w:hAnsi="ＭＳ 明朝" w:hint="eastAsia"/>
        </w:rPr>
        <w:t>老人居宅介護等事業</w:t>
      </w:r>
      <w:r w:rsidRPr="00362A39">
        <w:rPr>
          <w:rFonts w:ascii="ＭＳ 明朝" w:eastAsia="ＭＳ 明朝" w:hAnsi="ＭＳ 明朝" w:hint="eastAsia"/>
        </w:rPr>
        <w:t>の経営</w:t>
      </w:r>
    </w:p>
    <w:p w:rsidR="00595085" w:rsidRPr="00362A39" w:rsidRDefault="004D1928" w:rsidP="004D1928">
      <w:pPr>
        <w:kinsoku w:val="0"/>
        <w:wordWrap w:val="0"/>
        <w:ind w:firstLineChars="500" w:firstLine="955"/>
        <w:rPr>
          <w:rFonts w:ascii="ＭＳ 明朝" w:eastAsia="ＭＳ 明朝" w:hAnsi="ＭＳ 明朝"/>
        </w:rPr>
      </w:pPr>
      <w:r w:rsidRPr="00362A39">
        <w:rPr>
          <w:rFonts w:ascii="ＭＳ 明朝" w:eastAsia="ＭＳ 明朝" w:hAnsi="ＭＳ 明朝" w:hint="eastAsia"/>
        </w:rPr>
        <w:t>（ロ）</w:t>
      </w:r>
      <w:r w:rsidR="00595085" w:rsidRPr="00362A39">
        <w:rPr>
          <w:rFonts w:ascii="ＭＳ 明朝" w:eastAsia="ＭＳ 明朝" w:hAnsi="ＭＳ 明朝" w:hint="eastAsia"/>
        </w:rPr>
        <w:t>老人デイサービス事業</w:t>
      </w:r>
      <w:r w:rsidRPr="00362A39">
        <w:rPr>
          <w:rFonts w:ascii="ＭＳ 明朝" w:eastAsia="ＭＳ 明朝" w:hAnsi="ＭＳ 明朝" w:hint="eastAsia"/>
        </w:rPr>
        <w:t>の経営</w:t>
      </w:r>
    </w:p>
    <w:p w:rsidR="00595085" w:rsidRPr="00362A39" w:rsidRDefault="004D1928" w:rsidP="004D1928">
      <w:pPr>
        <w:kinsoku w:val="0"/>
        <w:wordWrap w:val="0"/>
        <w:ind w:firstLineChars="500" w:firstLine="955"/>
        <w:rPr>
          <w:rFonts w:ascii="ＭＳ 明朝" w:eastAsia="ＭＳ 明朝" w:hAnsi="ＭＳ 明朝"/>
        </w:rPr>
      </w:pPr>
      <w:r w:rsidRPr="00362A39">
        <w:rPr>
          <w:rFonts w:ascii="ＭＳ 明朝" w:eastAsia="ＭＳ 明朝" w:hAnsi="ＭＳ 明朝" w:hint="eastAsia"/>
        </w:rPr>
        <w:t>（ハ）</w:t>
      </w:r>
      <w:r w:rsidR="00794C67" w:rsidRPr="00362A39">
        <w:rPr>
          <w:rFonts w:ascii="ＭＳ 明朝" w:eastAsia="ＭＳ 明朝" w:hAnsi="ＭＳ 明朝" w:hint="eastAsia"/>
        </w:rPr>
        <w:t>老人短期入所事業</w:t>
      </w:r>
      <w:r w:rsidRPr="00362A39">
        <w:rPr>
          <w:rFonts w:ascii="ＭＳ 明朝" w:eastAsia="ＭＳ 明朝" w:hAnsi="ＭＳ 明朝" w:hint="eastAsia"/>
        </w:rPr>
        <w:t>の経営</w:t>
      </w:r>
    </w:p>
    <w:p w:rsidR="00595085" w:rsidRPr="00362A39" w:rsidRDefault="004D1928" w:rsidP="004D1928">
      <w:pPr>
        <w:kinsoku w:val="0"/>
        <w:wordWrap w:val="0"/>
        <w:ind w:firstLineChars="500" w:firstLine="955"/>
        <w:rPr>
          <w:rFonts w:ascii="ＭＳ 明朝" w:eastAsia="ＭＳ 明朝" w:hAnsi="ＭＳ 明朝"/>
        </w:rPr>
      </w:pPr>
      <w:r w:rsidRPr="00362A39">
        <w:rPr>
          <w:rFonts w:ascii="ＭＳ 明朝" w:eastAsia="ＭＳ 明朝" w:hAnsi="ＭＳ 明朝" w:hint="eastAsia"/>
        </w:rPr>
        <w:t>（ニ）小規模多機能型居宅介護事業</w:t>
      </w:r>
      <w:r w:rsidR="00595085" w:rsidRPr="00362A39">
        <w:rPr>
          <w:rFonts w:ascii="ＭＳ 明朝" w:eastAsia="ＭＳ 明朝" w:hAnsi="ＭＳ 明朝" w:hint="eastAsia"/>
        </w:rPr>
        <w:t>の経営</w:t>
      </w:r>
    </w:p>
    <w:p w:rsidR="00B77EB1" w:rsidRDefault="00314D80" w:rsidP="00FB37D8">
      <w:pPr>
        <w:kinsoku w:val="0"/>
        <w:wordWrap w:val="0"/>
        <w:ind w:firstLineChars="500" w:firstLine="955"/>
        <w:rPr>
          <w:rFonts w:ascii="ＭＳ 明朝" w:eastAsia="ＭＳ 明朝" w:hAnsi="ＭＳ 明朝"/>
        </w:rPr>
      </w:pPr>
      <w:r w:rsidRPr="00362A39">
        <w:rPr>
          <w:rFonts w:ascii="ＭＳ 明朝" w:eastAsia="ＭＳ 明朝" w:hAnsi="ＭＳ 明朝" w:hint="eastAsia"/>
        </w:rPr>
        <w:t>（ホ）生計困難者に対する相談支援事業</w:t>
      </w:r>
    </w:p>
    <w:p w:rsidR="007B22E4" w:rsidRPr="00804C02" w:rsidRDefault="00EC544B" w:rsidP="00FB37D8">
      <w:pPr>
        <w:kinsoku w:val="0"/>
        <w:wordWrap w:val="0"/>
        <w:ind w:firstLineChars="500" w:firstLine="955"/>
        <w:rPr>
          <w:rFonts w:ascii="ＭＳ 明朝" w:eastAsia="ＭＳ 明朝" w:hAnsi="ＭＳ 明朝"/>
        </w:rPr>
      </w:pPr>
      <w:r>
        <w:rPr>
          <w:rFonts w:ascii="ＭＳ 明朝" w:eastAsia="ＭＳ 明朝" w:hAnsi="ＭＳ 明朝" w:hint="eastAsia"/>
        </w:rPr>
        <w:t>（へ）保育所の経営</w:t>
      </w:r>
    </w:p>
    <w:p w:rsidR="00962BFA" w:rsidRPr="00362A39" w:rsidRDefault="00962BFA" w:rsidP="0031621A">
      <w:pPr>
        <w:kinsoku w:val="0"/>
        <w:wordWrap w:val="0"/>
        <w:ind w:left="764" w:hangingChars="400" w:hanging="764"/>
        <w:rPr>
          <w:rFonts w:ascii="ＭＳ 明朝" w:eastAsia="ＭＳ 明朝" w:hAnsi="ＭＳ 明朝"/>
        </w:rPr>
      </w:pPr>
    </w:p>
    <w:p w:rsidR="00595085" w:rsidRPr="00362A39" w:rsidRDefault="00C45D52">
      <w:pPr>
        <w:kinsoku w:val="0"/>
        <w:wordWrap w:val="0"/>
        <w:rPr>
          <w:rFonts w:ascii="ＭＳ 明朝" w:eastAsia="ＭＳ 明朝" w:hAnsi="ＭＳ 明朝"/>
        </w:rPr>
      </w:pPr>
      <w:r w:rsidRPr="00362A39">
        <w:rPr>
          <w:rFonts w:ascii="ＭＳ 明朝" w:eastAsia="ＭＳ 明朝" w:hAnsi="ＭＳ 明朝" w:hint="eastAsia"/>
        </w:rPr>
        <w:t>（名</w:t>
      </w:r>
      <w:r w:rsidR="00595085" w:rsidRPr="00362A39">
        <w:rPr>
          <w:rFonts w:ascii="ＭＳ 明朝" w:eastAsia="ＭＳ 明朝" w:hAnsi="ＭＳ 明朝" w:hint="eastAsia"/>
        </w:rPr>
        <w:t>称)</w:t>
      </w:r>
    </w:p>
    <w:p w:rsidR="00595085" w:rsidRPr="00362A39" w:rsidRDefault="003F40DF" w:rsidP="003F40DF">
      <w:pPr>
        <w:kinsoku w:val="0"/>
        <w:wordWrap w:val="0"/>
        <w:rPr>
          <w:rFonts w:ascii="ＭＳ 明朝" w:eastAsia="ＭＳ 明朝" w:hAnsi="ＭＳ 明朝"/>
        </w:rPr>
      </w:pPr>
      <w:r w:rsidRPr="00362A39">
        <w:rPr>
          <w:rFonts w:ascii="ＭＳ 明朝" w:eastAsia="ＭＳ 明朝" w:hAnsi="ＭＳ 明朝" w:hint="eastAsia"/>
        </w:rPr>
        <w:t xml:space="preserve">第二条　</w:t>
      </w:r>
      <w:r w:rsidR="00595085" w:rsidRPr="00362A39">
        <w:rPr>
          <w:rFonts w:ascii="ＭＳ 明朝" w:eastAsia="ＭＳ 明朝" w:hAnsi="ＭＳ 明朝" w:hint="eastAsia"/>
        </w:rPr>
        <w:t>この法人は、社会福祉法人鎌倉静養館という。</w:t>
      </w:r>
    </w:p>
    <w:p w:rsidR="00595085" w:rsidRPr="00362A39" w:rsidRDefault="00595085">
      <w:pPr>
        <w:kinsoku w:val="0"/>
        <w:wordWrap w:val="0"/>
        <w:rPr>
          <w:rFonts w:ascii="ＭＳ 明朝" w:eastAsia="ＭＳ 明朝" w:hAnsi="ＭＳ 明朝"/>
        </w:rPr>
      </w:pPr>
    </w:p>
    <w:p w:rsidR="00595085" w:rsidRPr="00362A39" w:rsidRDefault="00595085">
      <w:pPr>
        <w:kinsoku w:val="0"/>
        <w:wordWrap w:val="0"/>
        <w:rPr>
          <w:rFonts w:ascii="ＭＳ 明朝" w:eastAsia="ＭＳ 明朝" w:hAnsi="ＭＳ 明朝"/>
        </w:rPr>
      </w:pPr>
      <w:r w:rsidRPr="00362A39">
        <w:rPr>
          <w:rFonts w:ascii="ＭＳ 明朝" w:eastAsia="ＭＳ 明朝" w:hAnsi="ＭＳ 明朝" w:hint="eastAsia"/>
        </w:rPr>
        <w:t>（経営の原則</w:t>
      </w:r>
      <w:r w:rsidR="008E6FCE" w:rsidRPr="00362A39">
        <w:rPr>
          <w:rFonts w:ascii="ＭＳ 明朝" w:eastAsia="ＭＳ 明朝" w:hAnsi="ＭＳ 明朝" w:hint="eastAsia"/>
        </w:rPr>
        <w:t>等</w:t>
      </w:r>
      <w:r w:rsidRPr="00362A39">
        <w:rPr>
          <w:rFonts w:ascii="ＭＳ 明朝" w:eastAsia="ＭＳ 明朝" w:hAnsi="ＭＳ 明朝" w:hint="eastAsia"/>
        </w:rPr>
        <w:t>)</w:t>
      </w:r>
    </w:p>
    <w:p w:rsidR="00595085" w:rsidRPr="00362A39" w:rsidRDefault="003F40DF" w:rsidP="003F40DF">
      <w:pPr>
        <w:kinsoku w:val="0"/>
        <w:wordWrap w:val="0"/>
        <w:rPr>
          <w:rFonts w:ascii="ＭＳ 明朝" w:eastAsia="ＭＳ 明朝" w:hAnsi="ＭＳ 明朝"/>
        </w:rPr>
      </w:pPr>
      <w:r w:rsidRPr="00362A39">
        <w:rPr>
          <w:rFonts w:ascii="ＭＳ 明朝" w:eastAsia="ＭＳ 明朝" w:hAnsi="ＭＳ 明朝" w:hint="eastAsia"/>
        </w:rPr>
        <w:t xml:space="preserve">第三条　</w:t>
      </w:r>
      <w:r w:rsidR="00595085" w:rsidRPr="00362A39">
        <w:rPr>
          <w:rFonts w:ascii="ＭＳ 明朝" w:eastAsia="ＭＳ 明朝" w:hAnsi="ＭＳ 明朝" w:hint="eastAsia"/>
        </w:rPr>
        <w:t>この法人は、社会福祉事業の主たる担い手としてふさわしい事業を確実、効果的かつ適正に行う</w:t>
      </w:r>
    </w:p>
    <w:p w:rsidR="00595085" w:rsidRPr="00362A39" w:rsidRDefault="00595085">
      <w:pPr>
        <w:kinsoku w:val="0"/>
        <w:wordWrap w:val="0"/>
        <w:ind w:firstLineChars="300" w:firstLine="573"/>
        <w:rPr>
          <w:rFonts w:ascii="ＭＳ 明朝" w:eastAsia="ＭＳ 明朝" w:hAnsi="ＭＳ 明朝"/>
        </w:rPr>
      </w:pPr>
      <w:r w:rsidRPr="00362A39">
        <w:rPr>
          <w:rFonts w:ascii="ＭＳ 明朝" w:eastAsia="ＭＳ 明朝" w:hAnsi="ＭＳ 明朝" w:hint="eastAsia"/>
        </w:rPr>
        <w:t>ため、自主的にその経営基盤の強化を図るとともに、その提供する福祉サービスの質の向上並びに事</w:t>
      </w:r>
    </w:p>
    <w:p w:rsidR="00595085" w:rsidRPr="00362A39" w:rsidRDefault="00595085">
      <w:pPr>
        <w:numPr>
          <w:ins w:id="1" w:author="TAKEYUKI NISHIZAKI" w:date="2005-07-18T22:40:00Z"/>
        </w:numPr>
        <w:kinsoku w:val="0"/>
        <w:wordWrap w:val="0"/>
        <w:ind w:firstLineChars="300" w:firstLine="573"/>
        <w:rPr>
          <w:rFonts w:ascii="ＭＳ 明朝" w:eastAsia="ＭＳ 明朝" w:hAnsi="ＭＳ 明朝"/>
        </w:rPr>
      </w:pPr>
      <w:r w:rsidRPr="00362A39">
        <w:rPr>
          <w:rFonts w:ascii="ＭＳ 明朝" w:eastAsia="ＭＳ 明朝" w:hAnsi="ＭＳ 明朝" w:hint="eastAsia"/>
        </w:rPr>
        <w:t>業経営の透明性の確保を図り、もって地域福祉の推進に努めるものとする。</w:t>
      </w:r>
    </w:p>
    <w:p w:rsidR="008E6FCE" w:rsidRPr="00362A39" w:rsidRDefault="008E6FCE" w:rsidP="00B54B83">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 xml:space="preserve">　　 ２　この法人は、地域社会</w:t>
      </w:r>
      <w:r w:rsidR="0014429C" w:rsidRPr="00362A39">
        <w:rPr>
          <w:rFonts w:ascii="ＭＳ 明朝" w:eastAsia="ＭＳ 明朝" w:hAnsi="ＭＳ 明朝" w:hint="eastAsia"/>
        </w:rPr>
        <w:t>に</w:t>
      </w:r>
      <w:r w:rsidR="00D62791" w:rsidRPr="00362A39">
        <w:rPr>
          <w:rFonts w:ascii="ＭＳ 明朝" w:eastAsia="ＭＳ 明朝" w:hAnsi="ＭＳ 明朝" w:hint="eastAsia"/>
        </w:rPr>
        <w:t>貢献する取組として、</w:t>
      </w:r>
      <w:r w:rsidR="004B3070">
        <w:rPr>
          <w:rFonts w:ascii="ＭＳ 明朝" w:eastAsia="ＭＳ 明朝" w:hAnsi="ＭＳ 明朝" w:hint="eastAsia"/>
        </w:rPr>
        <w:t>地域の独居高齢者、</w:t>
      </w:r>
      <w:r w:rsidR="002A49EF" w:rsidRPr="00362A39">
        <w:rPr>
          <w:rFonts w:ascii="ＭＳ 明朝" w:eastAsia="ＭＳ 明朝" w:hAnsi="ＭＳ 明朝" w:hint="eastAsia"/>
        </w:rPr>
        <w:t>経済的に困窮する者</w:t>
      </w:r>
      <w:r w:rsidR="00D62791" w:rsidRPr="00362A39">
        <w:rPr>
          <w:rFonts w:ascii="ＭＳ 明朝" w:eastAsia="ＭＳ 明朝" w:hAnsi="ＭＳ 明朝" w:hint="eastAsia"/>
        </w:rPr>
        <w:t>等を支援するため、無料又は低額</w:t>
      </w:r>
      <w:r w:rsidR="00B54B83" w:rsidRPr="00362A39">
        <w:rPr>
          <w:rFonts w:ascii="ＭＳ 明朝" w:eastAsia="ＭＳ 明朝" w:hAnsi="ＭＳ 明朝" w:hint="eastAsia"/>
        </w:rPr>
        <w:t>な料金で福祉サービスを積極的に提供するものとする。</w:t>
      </w:r>
    </w:p>
    <w:p w:rsidR="00595085" w:rsidRPr="00362A39" w:rsidRDefault="00595085">
      <w:pPr>
        <w:kinsoku w:val="0"/>
        <w:wordWrap w:val="0"/>
        <w:rPr>
          <w:rFonts w:ascii="ＭＳ 明朝" w:eastAsia="ＭＳ 明朝" w:hAnsi="ＭＳ 明朝"/>
        </w:rPr>
      </w:pPr>
    </w:p>
    <w:p w:rsidR="00595085" w:rsidRPr="00362A39" w:rsidRDefault="00C45D52">
      <w:pPr>
        <w:kinsoku w:val="0"/>
        <w:wordWrap w:val="0"/>
        <w:rPr>
          <w:rFonts w:ascii="ＭＳ 明朝" w:eastAsia="ＭＳ 明朝" w:hAnsi="ＭＳ 明朝"/>
        </w:rPr>
      </w:pPr>
      <w:r w:rsidRPr="00362A39">
        <w:rPr>
          <w:rFonts w:ascii="ＭＳ 明朝" w:eastAsia="ＭＳ 明朝" w:hAnsi="ＭＳ 明朝" w:hint="eastAsia"/>
        </w:rPr>
        <w:t>（事務所</w:t>
      </w:r>
      <w:r w:rsidR="00595085" w:rsidRPr="00362A39">
        <w:rPr>
          <w:rFonts w:ascii="ＭＳ 明朝" w:eastAsia="ＭＳ 明朝" w:hAnsi="ＭＳ 明朝" w:hint="eastAsia"/>
        </w:rPr>
        <w:t>の所在地）</w:t>
      </w:r>
    </w:p>
    <w:p w:rsidR="00595085" w:rsidRPr="00362A39" w:rsidRDefault="003F40DF">
      <w:pPr>
        <w:kinsoku w:val="0"/>
        <w:wordWrap w:val="0"/>
        <w:rPr>
          <w:rFonts w:ascii="ＭＳ 明朝" w:eastAsia="ＭＳ 明朝" w:hAnsi="ＭＳ 明朝"/>
        </w:rPr>
      </w:pPr>
      <w:r w:rsidRPr="00362A39">
        <w:rPr>
          <w:rFonts w:ascii="ＭＳ 明朝" w:eastAsia="ＭＳ 明朝" w:hAnsi="ＭＳ 明朝" w:hint="eastAsia"/>
        </w:rPr>
        <w:t xml:space="preserve">第四条　</w:t>
      </w:r>
      <w:r w:rsidR="00595085" w:rsidRPr="00362A39">
        <w:rPr>
          <w:rFonts w:ascii="ＭＳ 明朝" w:eastAsia="ＭＳ 明朝" w:hAnsi="ＭＳ 明朝" w:hint="eastAsia"/>
        </w:rPr>
        <w:t>この法人の事務所を神奈川県鎌倉市由比ガ浜四丁目４番３０号に置く。</w:t>
      </w:r>
    </w:p>
    <w:p w:rsidR="00595085" w:rsidRPr="00362A39" w:rsidRDefault="00595085">
      <w:pPr>
        <w:kinsoku w:val="0"/>
        <w:wordWrap w:val="0"/>
        <w:rPr>
          <w:rFonts w:ascii="ＭＳ 明朝" w:eastAsia="ＭＳ 明朝" w:hAnsi="ＭＳ 明朝"/>
        </w:rPr>
      </w:pPr>
    </w:p>
    <w:p w:rsidR="0014429C" w:rsidRPr="00362A39" w:rsidRDefault="0014429C">
      <w:pPr>
        <w:kinsoku w:val="0"/>
        <w:wordWrap w:val="0"/>
        <w:rPr>
          <w:rFonts w:ascii="ＭＳ 明朝" w:eastAsia="ＭＳ 明朝" w:hAnsi="ＭＳ 明朝"/>
        </w:rPr>
      </w:pPr>
    </w:p>
    <w:p w:rsidR="00B54B83" w:rsidRPr="00362A39" w:rsidRDefault="00B54B83">
      <w:pPr>
        <w:kinsoku w:val="0"/>
        <w:wordWrap w:val="0"/>
        <w:rPr>
          <w:rFonts w:ascii="ＭＳ 明朝" w:eastAsia="ＭＳ 明朝" w:hAnsi="ＭＳ 明朝"/>
        </w:rPr>
      </w:pPr>
      <w:r w:rsidRPr="00362A39">
        <w:rPr>
          <w:rFonts w:ascii="ＭＳ 明朝" w:eastAsia="ＭＳ 明朝" w:hAnsi="ＭＳ 明朝" w:hint="eastAsia"/>
        </w:rPr>
        <w:t xml:space="preserve">　　　　　　　　　　　　　　　　　　</w:t>
      </w:r>
      <w:r w:rsidR="003F40DF" w:rsidRPr="00362A39">
        <w:rPr>
          <w:rFonts w:ascii="ＭＳ 明朝" w:eastAsia="ＭＳ 明朝" w:hAnsi="ＭＳ 明朝" w:hint="eastAsia"/>
          <w:color w:val="FF0000"/>
        </w:rPr>
        <w:t xml:space="preserve">　</w:t>
      </w:r>
      <w:r w:rsidR="003F40DF" w:rsidRPr="00362A39">
        <w:rPr>
          <w:rFonts w:ascii="ＭＳ 明朝" w:eastAsia="ＭＳ 明朝" w:hAnsi="ＭＳ 明朝" w:hint="eastAsia"/>
        </w:rPr>
        <w:t>第二</w:t>
      </w:r>
      <w:r w:rsidRPr="00362A39">
        <w:rPr>
          <w:rFonts w:ascii="ＭＳ 明朝" w:eastAsia="ＭＳ 明朝" w:hAnsi="ＭＳ 明朝" w:hint="eastAsia"/>
        </w:rPr>
        <w:t>章　評議員</w:t>
      </w:r>
    </w:p>
    <w:p w:rsidR="00B54B83" w:rsidRPr="00362A39" w:rsidRDefault="00B54B83">
      <w:pPr>
        <w:kinsoku w:val="0"/>
        <w:wordWrap w:val="0"/>
        <w:rPr>
          <w:rFonts w:ascii="ＭＳ 明朝" w:eastAsia="ＭＳ 明朝" w:hAnsi="ＭＳ 明朝"/>
          <w:color w:val="FF0000"/>
        </w:rPr>
      </w:pPr>
    </w:p>
    <w:p w:rsidR="00B54B83" w:rsidRPr="00362A39" w:rsidRDefault="00B54B83">
      <w:pPr>
        <w:kinsoku w:val="0"/>
        <w:wordWrap w:val="0"/>
        <w:rPr>
          <w:rFonts w:ascii="ＭＳ 明朝" w:eastAsia="ＭＳ 明朝" w:hAnsi="ＭＳ 明朝"/>
        </w:rPr>
      </w:pPr>
      <w:r w:rsidRPr="00362A39">
        <w:rPr>
          <w:rFonts w:ascii="ＭＳ 明朝" w:eastAsia="ＭＳ 明朝" w:hAnsi="ＭＳ 明朝" w:hint="eastAsia"/>
        </w:rPr>
        <w:t>（評議員の定数）</w:t>
      </w:r>
    </w:p>
    <w:p w:rsidR="00B54B83" w:rsidRPr="00362A39" w:rsidRDefault="003F40DF">
      <w:pPr>
        <w:kinsoku w:val="0"/>
        <w:wordWrap w:val="0"/>
        <w:rPr>
          <w:rFonts w:ascii="ＭＳ 明朝" w:eastAsia="ＭＳ 明朝" w:hAnsi="ＭＳ 明朝"/>
        </w:rPr>
      </w:pPr>
      <w:r w:rsidRPr="00362A39">
        <w:rPr>
          <w:rFonts w:ascii="ＭＳ 明朝" w:eastAsia="ＭＳ 明朝" w:hAnsi="ＭＳ 明朝" w:hint="eastAsia"/>
        </w:rPr>
        <w:t>第五</w:t>
      </w:r>
      <w:r w:rsidR="00D62791" w:rsidRPr="00362A39">
        <w:rPr>
          <w:rFonts w:ascii="ＭＳ 明朝" w:eastAsia="ＭＳ 明朝" w:hAnsi="ＭＳ 明朝" w:hint="eastAsia"/>
        </w:rPr>
        <w:t>条　この法人に評議員７名</w:t>
      </w:r>
      <w:r w:rsidR="00B54B83" w:rsidRPr="00362A39">
        <w:rPr>
          <w:rFonts w:ascii="ＭＳ 明朝" w:eastAsia="ＭＳ 明朝" w:hAnsi="ＭＳ 明朝" w:hint="eastAsia"/>
        </w:rPr>
        <w:t>を置く。</w:t>
      </w:r>
    </w:p>
    <w:p w:rsidR="006E2FFE" w:rsidRPr="00362A39" w:rsidRDefault="006E2FFE">
      <w:pPr>
        <w:kinsoku w:val="0"/>
        <w:wordWrap w:val="0"/>
        <w:rPr>
          <w:rFonts w:ascii="ＭＳ 明朝" w:eastAsia="ＭＳ 明朝" w:hAnsi="ＭＳ 明朝"/>
          <w:color w:val="FF0000"/>
        </w:rPr>
      </w:pPr>
    </w:p>
    <w:p w:rsidR="00B54B83" w:rsidRPr="00362A39" w:rsidRDefault="00B54B83">
      <w:pPr>
        <w:kinsoku w:val="0"/>
        <w:wordWrap w:val="0"/>
        <w:rPr>
          <w:rFonts w:ascii="ＭＳ 明朝" w:eastAsia="ＭＳ 明朝" w:hAnsi="ＭＳ 明朝"/>
        </w:rPr>
      </w:pPr>
      <w:r w:rsidRPr="00362A39">
        <w:rPr>
          <w:rFonts w:ascii="ＭＳ 明朝" w:eastAsia="ＭＳ 明朝" w:hAnsi="ＭＳ 明朝" w:hint="eastAsia"/>
        </w:rPr>
        <w:t>（評議員の選任及び解任）</w:t>
      </w:r>
    </w:p>
    <w:p w:rsidR="00B54B83" w:rsidRPr="00362A39" w:rsidRDefault="003F40DF" w:rsidP="00ED3A12">
      <w:pPr>
        <w:kinsoku w:val="0"/>
        <w:wordWrap w:val="0"/>
        <w:ind w:left="573" w:hangingChars="300" w:hanging="573"/>
        <w:rPr>
          <w:rFonts w:ascii="ＭＳ 明朝" w:eastAsia="ＭＳ 明朝" w:hAnsi="ＭＳ 明朝"/>
          <w:color w:val="FF0000"/>
        </w:rPr>
      </w:pPr>
      <w:r w:rsidRPr="00362A39">
        <w:rPr>
          <w:rFonts w:ascii="ＭＳ 明朝" w:eastAsia="ＭＳ 明朝" w:hAnsi="ＭＳ 明朝" w:hint="eastAsia"/>
        </w:rPr>
        <w:t>第六</w:t>
      </w:r>
      <w:r w:rsidR="00B54B83" w:rsidRPr="00362A39">
        <w:rPr>
          <w:rFonts w:ascii="ＭＳ 明朝" w:eastAsia="ＭＳ 明朝" w:hAnsi="ＭＳ 明朝" w:hint="eastAsia"/>
        </w:rPr>
        <w:t>条　この法人に評議員選任・解任委員会を置き、評議員の選任及び解任は、評議員選任・解任委員会において行う。</w:t>
      </w:r>
    </w:p>
    <w:p w:rsidR="00ED3A12" w:rsidRPr="00362A39" w:rsidRDefault="00D62791"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color w:val="FF0000"/>
        </w:rPr>
        <w:t xml:space="preserve">　　</w:t>
      </w:r>
      <w:r w:rsidR="0035309D" w:rsidRPr="00362A39">
        <w:rPr>
          <w:rFonts w:ascii="ＭＳ 明朝" w:eastAsia="ＭＳ 明朝" w:hAnsi="ＭＳ 明朝" w:hint="eastAsia"/>
        </w:rPr>
        <w:t>２　評議員選任・解任委員会は、監事１名、事務局員１名、外部委員１名の合計３</w:t>
      </w:r>
      <w:r w:rsidR="00ED3A12" w:rsidRPr="00362A39">
        <w:rPr>
          <w:rFonts w:ascii="ＭＳ 明朝" w:eastAsia="ＭＳ 明朝" w:hAnsi="ＭＳ 明朝" w:hint="eastAsia"/>
        </w:rPr>
        <w:t>名で構成する。</w:t>
      </w:r>
    </w:p>
    <w:p w:rsidR="004269B0" w:rsidRPr="00362A39" w:rsidRDefault="004269B0"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color w:val="FF0000"/>
        </w:rPr>
        <w:t xml:space="preserve">　　</w:t>
      </w:r>
      <w:r w:rsidRPr="00362A39">
        <w:rPr>
          <w:rFonts w:ascii="ＭＳ 明朝" w:eastAsia="ＭＳ 明朝" w:hAnsi="ＭＳ 明朝" w:hint="eastAsia"/>
        </w:rPr>
        <w:t>３　選任候補者の推薦及び解任の提案は、理事会が行う。評議員選任・解任委員会の運営についての細則は、理事会において定める。</w:t>
      </w:r>
    </w:p>
    <w:p w:rsidR="004269B0" w:rsidRPr="00362A39" w:rsidRDefault="004269B0"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color w:val="FF0000"/>
        </w:rPr>
        <w:t xml:space="preserve">　　</w:t>
      </w:r>
      <w:r w:rsidRPr="00362A39">
        <w:rPr>
          <w:rFonts w:ascii="ＭＳ 明朝" w:eastAsia="ＭＳ 明朝" w:hAnsi="ＭＳ 明朝" w:hint="eastAsia"/>
        </w:rPr>
        <w:t>４　選任候補者の推薦及び解任の提案を行う場合には、当該者が評議員として適任及び不適任と判断した理由を委員に説明しなければならない。</w:t>
      </w:r>
    </w:p>
    <w:p w:rsidR="00962BFA" w:rsidRPr="00362A39" w:rsidRDefault="004269B0" w:rsidP="00F37EC1">
      <w:pPr>
        <w:kinsoku w:val="0"/>
        <w:wordWrap w:val="0"/>
        <w:ind w:left="573" w:hangingChars="300" w:hanging="573"/>
        <w:rPr>
          <w:rFonts w:ascii="ＭＳ 明朝" w:eastAsia="ＭＳ 明朝" w:hAnsi="ＭＳ 明朝"/>
        </w:rPr>
      </w:pPr>
      <w:r w:rsidRPr="00362A39">
        <w:rPr>
          <w:rFonts w:ascii="ＭＳ 明朝" w:eastAsia="ＭＳ 明朝" w:hAnsi="ＭＳ 明朝" w:hint="eastAsia"/>
          <w:color w:val="FF0000"/>
        </w:rPr>
        <w:lastRenderedPageBreak/>
        <w:t xml:space="preserve">　　</w:t>
      </w:r>
      <w:r w:rsidRPr="00362A39">
        <w:rPr>
          <w:rFonts w:ascii="ＭＳ 明朝" w:eastAsia="ＭＳ 明朝" w:hAnsi="ＭＳ 明朝" w:hint="eastAsia"/>
        </w:rPr>
        <w:t>５　評議員選任・解任委員会の決議は、委</w:t>
      </w:r>
      <w:r w:rsidR="00D62791" w:rsidRPr="00362A39">
        <w:rPr>
          <w:rFonts w:ascii="ＭＳ 明朝" w:eastAsia="ＭＳ 明朝" w:hAnsi="ＭＳ 明朝" w:hint="eastAsia"/>
        </w:rPr>
        <w:t>員の過</w:t>
      </w:r>
      <w:r w:rsidR="006B0AE8" w:rsidRPr="00362A39">
        <w:rPr>
          <w:rFonts w:ascii="ＭＳ 明朝" w:eastAsia="ＭＳ 明朝" w:hAnsi="ＭＳ 明朝" w:hint="eastAsia"/>
        </w:rPr>
        <w:t>半数が出席し、その過半数をもって行う。ただし、外部委員が出席し、かつ、外部委員</w:t>
      </w:r>
      <w:r w:rsidRPr="00362A39">
        <w:rPr>
          <w:rFonts w:ascii="ＭＳ 明朝" w:eastAsia="ＭＳ 明朝" w:hAnsi="ＭＳ 明朝" w:hint="eastAsia"/>
        </w:rPr>
        <w:t>が賛成することを要する。</w:t>
      </w:r>
    </w:p>
    <w:p w:rsidR="00A9526A" w:rsidRPr="00362A39" w:rsidRDefault="00A9526A" w:rsidP="00ED3A12">
      <w:pPr>
        <w:kinsoku w:val="0"/>
        <w:wordWrap w:val="0"/>
        <w:ind w:left="573" w:hangingChars="300" w:hanging="573"/>
        <w:rPr>
          <w:rFonts w:ascii="ＭＳ 明朝" w:eastAsia="ＭＳ 明朝" w:hAnsi="ＭＳ 明朝"/>
          <w:color w:val="FF0000"/>
        </w:rPr>
      </w:pPr>
    </w:p>
    <w:p w:rsidR="00A9526A" w:rsidRPr="00362A39" w:rsidRDefault="00A9526A"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（評議員の任期）</w:t>
      </w:r>
    </w:p>
    <w:p w:rsidR="00A9526A" w:rsidRPr="00362A39" w:rsidRDefault="003F40DF"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第七条　評議員の任期は、選任後四</w:t>
      </w:r>
      <w:r w:rsidR="00A9526A" w:rsidRPr="00362A39">
        <w:rPr>
          <w:rFonts w:ascii="ＭＳ 明朝" w:eastAsia="ＭＳ 明朝" w:hAnsi="ＭＳ 明朝" w:hint="eastAsia"/>
        </w:rPr>
        <w:t>年以内</w:t>
      </w:r>
      <w:r w:rsidR="007C76FA" w:rsidRPr="00362A39">
        <w:rPr>
          <w:rFonts w:ascii="ＭＳ 明朝" w:eastAsia="ＭＳ 明朝" w:hAnsi="ＭＳ 明朝" w:hint="eastAsia"/>
        </w:rPr>
        <w:t>に終了する会計年度のうち最終のものに関する定時評議員会の終結の時までとし、再任を妨げない。</w:t>
      </w:r>
    </w:p>
    <w:p w:rsidR="006B0AE8" w:rsidRPr="00362A39" w:rsidRDefault="006B0AE8"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 xml:space="preserve">　　２　</w:t>
      </w:r>
      <w:r w:rsidR="0077719A" w:rsidRPr="00362A39">
        <w:rPr>
          <w:rFonts w:ascii="ＭＳ 明朝" w:eastAsia="ＭＳ 明朝" w:hAnsi="ＭＳ 明朝" w:hint="eastAsia"/>
        </w:rPr>
        <w:t>任期の満了前に退任した評議員の補欠として選任された評議員の任期は、退任した評議員の任期の満了する時までとする</w:t>
      </w:r>
      <w:r w:rsidR="00C45D52" w:rsidRPr="00362A39">
        <w:rPr>
          <w:rFonts w:ascii="ＭＳ 明朝" w:eastAsia="ＭＳ 明朝" w:hAnsi="ＭＳ 明朝" w:hint="eastAsia"/>
        </w:rPr>
        <w:t>ことができる</w:t>
      </w:r>
      <w:r w:rsidR="0077719A" w:rsidRPr="00362A39">
        <w:rPr>
          <w:rFonts w:ascii="ＭＳ 明朝" w:eastAsia="ＭＳ 明朝" w:hAnsi="ＭＳ 明朝" w:hint="eastAsia"/>
        </w:rPr>
        <w:t>。</w:t>
      </w:r>
    </w:p>
    <w:p w:rsidR="0082093F" w:rsidRPr="00362A39" w:rsidRDefault="003F40DF" w:rsidP="00A37B69">
      <w:pPr>
        <w:kinsoku w:val="0"/>
        <w:wordWrap w:val="0"/>
        <w:ind w:left="573" w:hangingChars="300" w:hanging="573"/>
        <w:rPr>
          <w:rFonts w:ascii="ＭＳ 明朝" w:eastAsia="ＭＳ 明朝" w:hAnsi="ＭＳ 明朝"/>
        </w:rPr>
      </w:pPr>
      <w:r w:rsidRPr="00362A39">
        <w:rPr>
          <w:rFonts w:ascii="ＭＳ 明朝" w:eastAsia="ＭＳ 明朝" w:hAnsi="ＭＳ 明朝" w:hint="eastAsia"/>
          <w:color w:val="FF0000"/>
        </w:rPr>
        <w:t xml:space="preserve">　　</w:t>
      </w:r>
      <w:r w:rsidR="0077719A" w:rsidRPr="00362A39">
        <w:rPr>
          <w:rFonts w:ascii="ＭＳ 明朝" w:eastAsia="ＭＳ 明朝" w:hAnsi="ＭＳ 明朝" w:hint="eastAsia"/>
        </w:rPr>
        <w:t>３</w:t>
      </w:r>
      <w:r w:rsidRPr="00362A39">
        <w:rPr>
          <w:rFonts w:ascii="ＭＳ 明朝" w:eastAsia="ＭＳ 明朝" w:hAnsi="ＭＳ 明朝" w:hint="eastAsia"/>
        </w:rPr>
        <w:t xml:space="preserve">　評議員は、第五</w:t>
      </w:r>
      <w:r w:rsidR="007C76FA" w:rsidRPr="00362A39">
        <w:rPr>
          <w:rFonts w:ascii="ＭＳ 明朝" w:eastAsia="ＭＳ 明朝" w:hAnsi="ＭＳ 明朝" w:hint="eastAsia"/>
        </w:rPr>
        <w:t>条に定める定数に足りなくなるときは、任期の満了又は辞任により退任した後も、新たに選任された者が就任するまで、なお評議員としての権利義務を有する。</w:t>
      </w:r>
    </w:p>
    <w:p w:rsidR="007C76FA" w:rsidRPr="00362A39" w:rsidRDefault="007C76FA" w:rsidP="00ED3A12">
      <w:pPr>
        <w:kinsoku w:val="0"/>
        <w:wordWrap w:val="0"/>
        <w:ind w:left="573" w:hangingChars="300" w:hanging="573"/>
        <w:rPr>
          <w:rFonts w:ascii="ＭＳ 明朝" w:eastAsia="ＭＳ 明朝" w:hAnsi="ＭＳ 明朝"/>
          <w:color w:val="FF0000"/>
        </w:rPr>
      </w:pPr>
    </w:p>
    <w:p w:rsidR="007C76FA" w:rsidRPr="00362A39" w:rsidRDefault="007C76FA"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（評議員の報酬等）</w:t>
      </w:r>
    </w:p>
    <w:p w:rsidR="00C646FC" w:rsidRPr="00362A39" w:rsidRDefault="003F40DF" w:rsidP="00A37B69">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第八</w:t>
      </w:r>
      <w:r w:rsidR="00243954" w:rsidRPr="00362A39">
        <w:rPr>
          <w:rFonts w:ascii="ＭＳ 明朝" w:eastAsia="ＭＳ 明朝" w:hAnsi="ＭＳ 明朝" w:hint="eastAsia"/>
        </w:rPr>
        <w:t>条</w:t>
      </w:r>
      <w:r w:rsidR="00A37B69" w:rsidRPr="00362A39">
        <w:rPr>
          <w:rFonts w:ascii="ＭＳ 明朝" w:eastAsia="ＭＳ 明朝" w:hAnsi="ＭＳ 明朝" w:hint="eastAsia"/>
        </w:rPr>
        <w:t xml:space="preserve">　評議員に対して、</w:t>
      </w:r>
      <w:r w:rsidR="0077719A" w:rsidRPr="00362A39">
        <w:rPr>
          <w:rFonts w:ascii="ＭＳ 明朝" w:eastAsia="ＭＳ 明朝" w:hAnsi="ＭＳ 明朝" w:hint="eastAsia"/>
        </w:rPr>
        <w:t>各年度の総額が９，０００円を超えない範囲で、</w:t>
      </w:r>
      <w:r w:rsidR="00243954" w:rsidRPr="00362A39">
        <w:rPr>
          <w:rFonts w:ascii="ＭＳ 明朝" w:eastAsia="ＭＳ 明朝" w:hAnsi="ＭＳ 明朝" w:hint="eastAsia"/>
        </w:rPr>
        <w:t>評議員会におい</w:t>
      </w:r>
      <w:r w:rsidR="00A37B69" w:rsidRPr="00362A39">
        <w:rPr>
          <w:rFonts w:ascii="ＭＳ 明朝" w:eastAsia="ＭＳ 明朝" w:hAnsi="ＭＳ 明朝" w:hint="eastAsia"/>
        </w:rPr>
        <w:t>て別に定める報酬等の支給の基準に従って算定した額を、報酬として</w:t>
      </w:r>
      <w:r w:rsidR="00243954" w:rsidRPr="00362A39">
        <w:rPr>
          <w:rFonts w:ascii="ＭＳ 明朝" w:eastAsia="ＭＳ 明朝" w:hAnsi="ＭＳ 明朝" w:hint="eastAsia"/>
        </w:rPr>
        <w:t>支給することができる。</w:t>
      </w:r>
    </w:p>
    <w:p w:rsidR="00C23674" w:rsidRPr="00362A39" w:rsidRDefault="00C23674" w:rsidP="00ED3A12">
      <w:pPr>
        <w:kinsoku w:val="0"/>
        <w:wordWrap w:val="0"/>
        <w:ind w:left="573" w:hangingChars="300" w:hanging="573"/>
        <w:rPr>
          <w:rFonts w:ascii="ＭＳ 明朝" w:eastAsia="ＭＳ 明朝" w:hAnsi="ＭＳ 明朝"/>
          <w:color w:val="FF0000"/>
        </w:rPr>
      </w:pPr>
    </w:p>
    <w:p w:rsidR="00C23674" w:rsidRPr="00362A39" w:rsidRDefault="00C23674" w:rsidP="00ED3A12">
      <w:pPr>
        <w:kinsoku w:val="0"/>
        <w:wordWrap w:val="0"/>
        <w:ind w:left="573" w:hangingChars="300" w:hanging="573"/>
        <w:rPr>
          <w:rFonts w:ascii="ＭＳ 明朝" w:eastAsia="ＭＳ 明朝" w:hAnsi="ＭＳ 明朝"/>
          <w:color w:val="FF0000"/>
        </w:rPr>
      </w:pPr>
    </w:p>
    <w:p w:rsidR="00C23674" w:rsidRPr="00362A39" w:rsidRDefault="00C23674" w:rsidP="00ED3A12">
      <w:pPr>
        <w:kinsoku w:val="0"/>
        <w:wordWrap w:val="0"/>
        <w:ind w:left="573" w:hangingChars="300" w:hanging="573"/>
        <w:rPr>
          <w:rFonts w:ascii="ＭＳ 明朝" w:eastAsia="ＭＳ 明朝" w:hAnsi="ＭＳ 明朝"/>
          <w:lang w:eastAsia="zh-TW"/>
        </w:rPr>
      </w:pPr>
      <w:r w:rsidRPr="00362A39">
        <w:rPr>
          <w:rFonts w:ascii="ＭＳ 明朝" w:eastAsia="ＭＳ 明朝" w:hAnsi="ＭＳ 明朝" w:hint="eastAsia"/>
          <w:color w:val="FF0000"/>
        </w:rPr>
        <w:t xml:space="preserve">　　　　　　　　　　　　　　　　　　　</w:t>
      </w:r>
      <w:r w:rsidR="00E52EC8" w:rsidRPr="00362A39">
        <w:rPr>
          <w:rFonts w:ascii="ＭＳ 明朝" w:eastAsia="ＭＳ 明朝" w:hAnsi="ＭＳ 明朝" w:hint="eastAsia"/>
          <w:lang w:eastAsia="zh-TW"/>
        </w:rPr>
        <w:t>第三</w:t>
      </w:r>
      <w:r w:rsidRPr="00362A39">
        <w:rPr>
          <w:rFonts w:ascii="ＭＳ 明朝" w:eastAsia="ＭＳ 明朝" w:hAnsi="ＭＳ 明朝" w:hint="eastAsia"/>
          <w:lang w:eastAsia="zh-TW"/>
        </w:rPr>
        <w:t>章　評議員会</w:t>
      </w:r>
    </w:p>
    <w:p w:rsidR="00C23674" w:rsidRPr="00362A39" w:rsidRDefault="00C23674" w:rsidP="00ED3A12">
      <w:pPr>
        <w:kinsoku w:val="0"/>
        <w:wordWrap w:val="0"/>
        <w:ind w:left="573" w:hangingChars="300" w:hanging="573"/>
        <w:rPr>
          <w:rFonts w:ascii="ＭＳ 明朝" w:eastAsia="ＭＳ 明朝" w:hAnsi="ＭＳ 明朝"/>
          <w:color w:val="FF0000"/>
          <w:lang w:eastAsia="zh-TW"/>
        </w:rPr>
      </w:pPr>
    </w:p>
    <w:p w:rsidR="00C23674" w:rsidRPr="00362A39" w:rsidRDefault="00C23674" w:rsidP="00ED3A12">
      <w:pPr>
        <w:kinsoku w:val="0"/>
        <w:wordWrap w:val="0"/>
        <w:ind w:left="573" w:hangingChars="300" w:hanging="573"/>
        <w:rPr>
          <w:rFonts w:ascii="ＭＳ 明朝" w:eastAsia="ＭＳ 明朝" w:hAnsi="ＭＳ 明朝"/>
          <w:lang w:eastAsia="zh-TW"/>
        </w:rPr>
      </w:pPr>
      <w:r w:rsidRPr="00362A39">
        <w:rPr>
          <w:rFonts w:ascii="ＭＳ 明朝" w:eastAsia="ＭＳ 明朝" w:hAnsi="ＭＳ 明朝" w:hint="eastAsia"/>
          <w:lang w:eastAsia="zh-TW"/>
        </w:rPr>
        <w:t>（構成）</w:t>
      </w:r>
    </w:p>
    <w:p w:rsidR="00C23674" w:rsidRPr="00362A39" w:rsidRDefault="00E52EC8"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第九</w:t>
      </w:r>
      <w:r w:rsidR="00C23674" w:rsidRPr="00362A39">
        <w:rPr>
          <w:rFonts w:ascii="ＭＳ 明朝" w:eastAsia="ＭＳ 明朝" w:hAnsi="ＭＳ 明朝" w:hint="eastAsia"/>
        </w:rPr>
        <w:t>条　評議員会は、全ての評議員をもって構成する。</w:t>
      </w:r>
    </w:p>
    <w:p w:rsidR="00C23674" w:rsidRPr="00362A39" w:rsidRDefault="00C23674" w:rsidP="00ED3A12">
      <w:pPr>
        <w:kinsoku w:val="0"/>
        <w:wordWrap w:val="0"/>
        <w:ind w:left="573" w:hangingChars="300" w:hanging="573"/>
        <w:rPr>
          <w:rFonts w:ascii="ＭＳ 明朝" w:eastAsia="ＭＳ 明朝" w:hAnsi="ＭＳ 明朝"/>
        </w:rPr>
      </w:pPr>
    </w:p>
    <w:p w:rsidR="00C23674" w:rsidRPr="00362A39" w:rsidRDefault="00C23674"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（権限）</w:t>
      </w:r>
    </w:p>
    <w:p w:rsidR="00C23674" w:rsidRPr="00362A39" w:rsidRDefault="00E52EC8"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第一〇</w:t>
      </w:r>
      <w:r w:rsidR="00C23674" w:rsidRPr="00362A39">
        <w:rPr>
          <w:rFonts w:ascii="ＭＳ 明朝" w:eastAsia="ＭＳ 明朝" w:hAnsi="ＭＳ 明朝" w:hint="eastAsia"/>
        </w:rPr>
        <w:t>条　評議員会は、次の事項について決議する。</w:t>
      </w:r>
    </w:p>
    <w:p w:rsidR="00C23674" w:rsidRPr="00362A39" w:rsidRDefault="00B278CA"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 xml:space="preserve">　（１）　理事及び監事</w:t>
      </w:r>
      <w:r w:rsidR="00C23674" w:rsidRPr="00362A39">
        <w:rPr>
          <w:rFonts w:ascii="ＭＳ 明朝" w:eastAsia="ＭＳ 明朝" w:hAnsi="ＭＳ 明朝" w:hint="eastAsia"/>
        </w:rPr>
        <w:t>の選任又は解任</w:t>
      </w:r>
    </w:p>
    <w:p w:rsidR="00C23674" w:rsidRPr="00362A39" w:rsidRDefault="00C23674"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 xml:space="preserve">　（２）　理事及び監事の報酬等の額</w:t>
      </w:r>
    </w:p>
    <w:p w:rsidR="00C23674" w:rsidRPr="00362A39" w:rsidRDefault="00C23674"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 xml:space="preserve">　（３）　理事及び監事並びに評議員に対する報酬等の支給の基準</w:t>
      </w:r>
    </w:p>
    <w:p w:rsidR="00C23674" w:rsidRPr="00362A39" w:rsidRDefault="00C23674"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 xml:space="preserve">　（４）　計算書類（貸借対照表及び収支計算書）</w:t>
      </w:r>
      <w:r w:rsidR="00894354" w:rsidRPr="00362A39">
        <w:rPr>
          <w:rFonts w:ascii="ＭＳ 明朝" w:eastAsia="ＭＳ 明朝" w:hAnsi="ＭＳ 明朝" w:hint="eastAsia"/>
        </w:rPr>
        <w:t>及び財産目録</w:t>
      </w:r>
      <w:r w:rsidRPr="00362A39">
        <w:rPr>
          <w:rFonts w:ascii="ＭＳ 明朝" w:eastAsia="ＭＳ 明朝" w:hAnsi="ＭＳ 明朝" w:hint="eastAsia"/>
        </w:rPr>
        <w:t>の承認</w:t>
      </w:r>
    </w:p>
    <w:p w:rsidR="00C23674" w:rsidRPr="00362A39" w:rsidRDefault="00C23674"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 xml:space="preserve">　（５）　定款の変更</w:t>
      </w:r>
    </w:p>
    <w:p w:rsidR="00C23674" w:rsidRPr="00362A39" w:rsidRDefault="00C23674"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 xml:space="preserve">　（６）　残余財産の処分</w:t>
      </w:r>
    </w:p>
    <w:p w:rsidR="00C23674" w:rsidRPr="00362A39" w:rsidRDefault="00C23674"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 xml:space="preserve">　（７）　基本財産の処分</w:t>
      </w:r>
    </w:p>
    <w:p w:rsidR="00C23674" w:rsidRPr="00362A39" w:rsidRDefault="00C23674"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 xml:space="preserve">　（８）　社会福祉充実計画の承認</w:t>
      </w:r>
    </w:p>
    <w:p w:rsidR="00AF4858" w:rsidRPr="00362A39" w:rsidRDefault="00C23674" w:rsidP="00A37B69">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 xml:space="preserve">　（９）　その他評議員会で決議するものと</w:t>
      </w:r>
      <w:r w:rsidR="00DE7DC8" w:rsidRPr="00362A39">
        <w:rPr>
          <w:rFonts w:ascii="ＭＳ 明朝" w:eastAsia="ＭＳ 明朝" w:hAnsi="ＭＳ 明朝" w:hint="eastAsia"/>
        </w:rPr>
        <w:t>して法令又はこの定款で定められた事項</w:t>
      </w:r>
    </w:p>
    <w:p w:rsidR="00DE7DC8" w:rsidRPr="00362A39" w:rsidRDefault="00DE7DC8" w:rsidP="00ED3A12">
      <w:pPr>
        <w:kinsoku w:val="0"/>
        <w:wordWrap w:val="0"/>
        <w:ind w:left="573" w:hangingChars="300" w:hanging="573"/>
        <w:rPr>
          <w:rFonts w:ascii="ＭＳ 明朝" w:eastAsia="ＭＳ 明朝" w:hAnsi="ＭＳ 明朝"/>
          <w:color w:val="FF0000"/>
        </w:rPr>
      </w:pPr>
    </w:p>
    <w:p w:rsidR="00DE7DC8" w:rsidRPr="00362A39" w:rsidRDefault="00DE7DC8"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（開催）</w:t>
      </w:r>
    </w:p>
    <w:p w:rsidR="00AF4858" w:rsidRPr="00362A39" w:rsidRDefault="00AF4858" w:rsidP="00A37B69">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第一一</w:t>
      </w:r>
      <w:r w:rsidR="00C45D52" w:rsidRPr="00362A39">
        <w:rPr>
          <w:rFonts w:ascii="ＭＳ 明朝" w:eastAsia="ＭＳ 明朝" w:hAnsi="ＭＳ 明朝" w:hint="eastAsia"/>
        </w:rPr>
        <w:t>条　評議員会は、定時評議員会として毎会計年度終了後３カ月以内</w:t>
      </w:r>
      <w:r w:rsidR="00B278CA" w:rsidRPr="00362A39">
        <w:rPr>
          <w:rFonts w:ascii="ＭＳ 明朝" w:eastAsia="ＭＳ 明朝" w:hAnsi="ＭＳ 明朝" w:hint="eastAsia"/>
        </w:rPr>
        <w:t>に１回開催するほか、</w:t>
      </w:r>
      <w:r w:rsidR="00DE7DC8" w:rsidRPr="00362A39">
        <w:rPr>
          <w:rFonts w:ascii="ＭＳ 明朝" w:eastAsia="ＭＳ 明朝" w:hAnsi="ＭＳ 明朝" w:hint="eastAsia"/>
        </w:rPr>
        <w:t>必要がある場合に開催する。</w:t>
      </w:r>
    </w:p>
    <w:p w:rsidR="00DE7DC8" w:rsidRPr="00362A39" w:rsidRDefault="00DE7DC8" w:rsidP="00ED3A12">
      <w:pPr>
        <w:kinsoku w:val="0"/>
        <w:wordWrap w:val="0"/>
        <w:ind w:left="573" w:hangingChars="300" w:hanging="573"/>
        <w:rPr>
          <w:rFonts w:ascii="ＭＳ 明朝" w:eastAsia="ＭＳ 明朝" w:hAnsi="ＭＳ 明朝"/>
          <w:color w:val="FF0000"/>
        </w:rPr>
      </w:pPr>
    </w:p>
    <w:p w:rsidR="00DE7DC8" w:rsidRPr="00362A39" w:rsidRDefault="00DE7DC8"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（招集）</w:t>
      </w:r>
    </w:p>
    <w:p w:rsidR="00DE7DC8" w:rsidRPr="00362A39" w:rsidRDefault="00AF4858" w:rsidP="00ED3A12">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第一二</w:t>
      </w:r>
      <w:r w:rsidR="00DE7DC8" w:rsidRPr="00362A39">
        <w:rPr>
          <w:rFonts w:ascii="ＭＳ 明朝" w:eastAsia="ＭＳ 明朝" w:hAnsi="ＭＳ 明朝" w:hint="eastAsia"/>
        </w:rPr>
        <w:t>条　評議員会は、法令に別段の定めがある場合を除き、理事会の決議に基づき理事長が招集する。</w:t>
      </w:r>
    </w:p>
    <w:p w:rsidR="00DE7DC8" w:rsidRPr="00362A39" w:rsidRDefault="00DE7DC8" w:rsidP="00DE7DC8">
      <w:pPr>
        <w:kinsoku w:val="0"/>
        <w:wordWrap w:val="0"/>
        <w:ind w:left="764" w:hangingChars="400" w:hanging="764"/>
        <w:rPr>
          <w:rFonts w:ascii="ＭＳ 明朝" w:eastAsia="ＭＳ 明朝" w:hAnsi="ＭＳ 明朝"/>
        </w:rPr>
      </w:pPr>
      <w:r w:rsidRPr="00362A39">
        <w:rPr>
          <w:rFonts w:ascii="ＭＳ 明朝" w:eastAsia="ＭＳ 明朝" w:hAnsi="ＭＳ 明朝" w:hint="eastAsia"/>
          <w:color w:val="FF0000"/>
        </w:rPr>
        <w:t xml:space="preserve">　　　</w:t>
      </w:r>
      <w:r w:rsidRPr="00362A39">
        <w:rPr>
          <w:rFonts w:ascii="ＭＳ 明朝" w:eastAsia="ＭＳ 明朝" w:hAnsi="ＭＳ 明朝" w:hint="eastAsia"/>
        </w:rPr>
        <w:t>２　評議員は、理事長に対し、評議員会の目的である事項及び招集の理由を示して、評議員会の招集を請求することができる。</w:t>
      </w:r>
    </w:p>
    <w:p w:rsidR="004C3192" w:rsidRPr="00362A39" w:rsidRDefault="004C3192" w:rsidP="00DE7DC8">
      <w:pPr>
        <w:kinsoku w:val="0"/>
        <w:wordWrap w:val="0"/>
        <w:ind w:left="764" w:hangingChars="400" w:hanging="764"/>
        <w:rPr>
          <w:rFonts w:ascii="ＭＳ 明朝" w:eastAsia="ＭＳ 明朝" w:hAnsi="ＭＳ 明朝"/>
          <w:color w:val="FF0000"/>
        </w:rPr>
      </w:pPr>
    </w:p>
    <w:p w:rsidR="004C3192" w:rsidRPr="00362A39" w:rsidRDefault="004C3192" w:rsidP="00DE7DC8">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（決議）</w:t>
      </w:r>
    </w:p>
    <w:p w:rsidR="004C3192" w:rsidRPr="00362A39" w:rsidRDefault="00254936" w:rsidP="00894354">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第一三</w:t>
      </w:r>
      <w:r w:rsidR="004C3192" w:rsidRPr="00362A39">
        <w:rPr>
          <w:rFonts w:ascii="ＭＳ 明朝" w:eastAsia="ＭＳ 明朝" w:hAnsi="ＭＳ 明朝" w:hint="eastAsia"/>
        </w:rPr>
        <w:t>条　評議員会の決議は、決議について特別の利害関係を有する評議員を除く評議員の過半数が出席し、その過半数をもって行う。</w:t>
      </w:r>
    </w:p>
    <w:p w:rsidR="004C3192" w:rsidRPr="00362A39" w:rsidRDefault="004C3192" w:rsidP="004C3192">
      <w:pPr>
        <w:kinsoku w:val="0"/>
        <w:wordWrap w:val="0"/>
        <w:ind w:leftChars="300" w:left="764" w:hangingChars="100" w:hanging="191"/>
        <w:rPr>
          <w:rFonts w:ascii="ＭＳ 明朝" w:eastAsia="ＭＳ 明朝" w:hAnsi="ＭＳ 明朝"/>
        </w:rPr>
      </w:pPr>
      <w:r w:rsidRPr="00362A39">
        <w:rPr>
          <w:rFonts w:ascii="ＭＳ 明朝" w:eastAsia="ＭＳ 明朝" w:hAnsi="ＭＳ 明朝" w:hint="eastAsia"/>
        </w:rPr>
        <w:t>２　前項の規定にかかわらず、次の決議は、決議について特別の利害関係を有する評議員を除く評議</w:t>
      </w:r>
    </w:p>
    <w:p w:rsidR="004C3192" w:rsidRPr="00362A39" w:rsidRDefault="00B278CA" w:rsidP="004C3192">
      <w:pPr>
        <w:kinsoku w:val="0"/>
        <w:wordWrap w:val="0"/>
        <w:ind w:leftChars="300" w:left="764" w:hangingChars="100" w:hanging="191"/>
        <w:rPr>
          <w:rFonts w:ascii="ＭＳ 明朝" w:eastAsia="ＭＳ 明朝" w:hAnsi="ＭＳ 明朝"/>
        </w:rPr>
      </w:pPr>
      <w:r w:rsidRPr="00362A39">
        <w:rPr>
          <w:rFonts w:ascii="ＭＳ 明朝" w:eastAsia="ＭＳ 明朝" w:hAnsi="ＭＳ 明朝" w:hint="eastAsia"/>
        </w:rPr>
        <w:t>員の３分の２以上</w:t>
      </w:r>
      <w:r w:rsidR="004C3192" w:rsidRPr="00362A39">
        <w:rPr>
          <w:rFonts w:ascii="ＭＳ 明朝" w:eastAsia="ＭＳ 明朝" w:hAnsi="ＭＳ 明朝" w:hint="eastAsia"/>
        </w:rPr>
        <w:t>に当たる多数をもって行わなければならない。</w:t>
      </w:r>
    </w:p>
    <w:p w:rsidR="004C3192" w:rsidRPr="00362A39" w:rsidRDefault="004C3192" w:rsidP="004C3192">
      <w:pPr>
        <w:kinsoku w:val="0"/>
        <w:wordWrap w:val="0"/>
        <w:rPr>
          <w:rFonts w:ascii="ＭＳ 明朝" w:eastAsia="ＭＳ 明朝" w:hAnsi="ＭＳ 明朝"/>
        </w:rPr>
      </w:pPr>
      <w:r w:rsidRPr="00362A39">
        <w:rPr>
          <w:rFonts w:ascii="ＭＳ 明朝" w:eastAsia="ＭＳ 明朝" w:hAnsi="ＭＳ 明朝" w:hint="eastAsia"/>
          <w:color w:val="FF0000"/>
        </w:rPr>
        <w:t xml:space="preserve">　　　</w:t>
      </w:r>
      <w:r w:rsidRPr="00362A39">
        <w:rPr>
          <w:rFonts w:ascii="ＭＳ 明朝" w:eastAsia="ＭＳ 明朝" w:hAnsi="ＭＳ 明朝" w:hint="eastAsia"/>
        </w:rPr>
        <w:t>（１）　監事の解任</w:t>
      </w:r>
    </w:p>
    <w:p w:rsidR="004C3192" w:rsidRPr="00362A39" w:rsidRDefault="004C3192" w:rsidP="004C3192">
      <w:pPr>
        <w:kinsoku w:val="0"/>
        <w:wordWrap w:val="0"/>
        <w:rPr>
          <w:rFonts w:ascii="ＭＳ 明朝" w:eastAsia="ＭＳ 明朝" w:hAnsi="ＭＳ 明朝"/>
        </w:rPr>
      </w:pPr>
      <w:r w:rsidRPr="00362A39">
        <w:rPr>
          <w:rFonts w:ascii="ＭＳ 明朝" w:eastAsia="ＭＳ 明朝" w:hAnsi="ＭＳ 明朝" w:hint="eastAsia"/>
        </w:rPr>
        <w:t xml:space="preserve">　　　（２）　定款の変更</w:t>
      </w:r>
    </w:p>
    <w:p w:rsidR="004C3192" w:rsidRPr="00362A39" w:rsidRDefault="004C3192" w:rsidP="004C3192">
      <w:pPr>
        <w:kinsoku w:val="0"/>
        <w:wordWrap w:val="0"/>
        <w:rPr>
          <w:rFonts w:ascii="ＭＳ 明朝" w:eastAsia="ＭＳ 明朝" w:hAnsi="ＭＳ 明朝"/>
        </w:rPr>
      </w:pPr>
      <w:r w:rsidRPr="00362A39">
        <w:rPr>
          <w:rFonts w:ascii="ＭＳ 明朝" w:eastAsia="ＭＳ 明朝" w:hAnsi="ＭＳ 明朝" w:hint="eastAsia"/>
        </w:rPr>
        <w:lastRenderedPageBreak/>
        <w:t xml:space="preserve">　　　（３）　その他法令で定められた事項</w:t>
      </w:r>
    </w:p>
    <w:p w:rsidR="00890B81" w:rsidRPr="00362A39" w:rsidRDefault="004C3192" w:rsidP="004C3192">
      <w:pPr>
        <w:kinsoku w:val="0"/>
        <w:wordWrap w:val="0"/>
        <w:rPr>
          <w:rFonts w:ascii="ＭＳ 明朝" w:eastAsia="ＭＳ 明朝" w:hAnsi="ＭＳ 明朝"/>
        </w:rPr>
      </w:pPr>
      <w:r w:rsidRPr="00362A39">
        <w:rPr>
          <w:rFonts w:ascii="ＭＳ 明朝" w:eastAsia="ＭＳ 明朝" w:hAnsi="ＭＳ 明朝" w:hint="eastAsia"/>
          <w:color w:val="FF0000"/>
        </w:rPr>
        <w:t xml:space="preserve">　　　</w:t>
      </w:r>
      <w:r w:rsidRPr="00362A39">
        <w:rPr>
          <w:rFonts w:ascii="ＭＳ 明朝" w:eastAsia="ＭＳ 明朝" w:hAnsi="ＭＳ 明朝" w:hint="eastAsia"/>
        </w:rPr>
        <w:t>３　理事又は監事を選任する議案を決議</w:t>
      </w:r>
      <w:r w:rsidR="00890B81" w:rsidRPr="00362A39">
        <w:rPr>
          <w:rFonts w:ascii="ＭＳ 明朝" w:eastAsia="ＭＳ 明朝" w:hAnsi="ＭＳ 明朝" w:hint="eastAsia"/>
        </w:rPr>
        <w:t>するに際しては、各候補者ごとに第１項の決議を行わなけれ</w:t>
      </w:r>
    </w:p>
    <w:p w:rsidR="00254936" w:rsidRPr="00362A39" w:rsidRDefault="00254936" w:rsidP="003A2618">
      <w:pPr>
        <w:kinsoku w:val="0"/>
        <w:wordWrap w:val="0"/>
        <w:ind w:leftChars="400" w:left="764"/>
        <w:rPr>
          <w:rFonts w:ascii="ＭＳ 明朝" w:eastAsia="ＭＳ 明朝" w:hAnsi="ＭＳ 明朝"/>
        </w:rPr>
      </w:pPr>
      <w:r w:rsidRPr="00362A39">
        <w:rPr>
          <w:rFonts w:ascii="ＭＳ 明朝" w:eastAsia="ＭＳ 明朝" w:hAnsi="ＭＳ 明朝" w:hint="eastAsia"/>
        </w:rPr>
        <w:t>ばならない。理事又は監事の候補者の合計数が第一五</w:t>
      </w:r>
      <w:r w:rsidR="00890B81" w:rsidRPr="00362A39">
        <w:rPr>
          <w:rFonts w:ascii="ＭＳ 明朝" w:eastAsia="ＭＳ 明朝" w:hAnsi="ＭＳ 明朝" w:hint="eastAsia"/>
        </w:rPr>
        <w:t>条に定める定数を上回る場合には、過半数の賛成を得た候補者の中から得票数の多い順に定数の枠に達するまでの者を選任することとする。</w:t>
      </w:r>
    </w:p>
    <w:p w:rsidR="00894354" w:rsidRPr="00362A39" w:rsidRDefault="00894354" w:rsidP="00F875CF">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 xml:space="preserve">　　　４　第１項及び第２項の規定にかかわらず、評議員（当該事項について議決に</w:t>
      </w:r>
      <w:r w:rsidR="00F875CF" w:rsidRPr="00362A39">
        <w:rPr>
          <w:rFonts w:ascii="ＭＳ 明朝" w:eastAsia="ＭＳ 明朝" w:hAnsi="ＭＳ 明朝" w:hint="eastAsia"/>
        </w:rPr>
        <w:t>加わることができるものに限る。）の全員が書面又は電磁的記録により同意の意思表示をしたときは、評議員会の決議があったものとみなす。</w:t>
      </w:r>
    </w:p>
    <w:p w:rsidR="00890B81" w:rsidRPr="00362A39" w:rsidRDefault="00890B81" w:rsidP="00890B81">
      <w:pPr>
        <w:kinsoku w:val="0"/>
        <w:wordWrap w:val="0"/>
        <w:rPr>
          <w:rFonts w:ascii="ＭＳ 明朝" w:eastAsia="ＭＳ 明朝" w:hAnsi="ＭＳ 明朝"/>
          <w:color w:val="FF0000"/>
        </w:rPr>
      </w:pPr>
    </w:p>
    <w:p w:rsidR="00890B81" w:rsidRPr="00362A39" w:rsidRDefault="00890B81" w:rsidP="00890B81">
      <w:pPr>
        <w:kinsoku w:val="0"/>
        <w:wordWrap w:val="0"/>
        <w:rPr>
          <w:rFonts w:ascii="ＭＳ 明朝" w:eastAsia="ＭＳ 明朝" w:hAnsi="ＭＳ 明朝"/>
        </w:rPr>
      </w:pPr>
      <w:r w:rsidRPr="00362A39">
        <w:rPr>
          <w:rFonts w:ascii="ＭＳ 明朝" w:eastAsia="ＭＳ 明朝" w:hAnsi="ＭＳ 明朝" w:hint="eastAsia"/>
        </w:rPr>
        <w:t>（議事録）</w:t>
      </w:r>
    </w:p>
    <w:p w:rsidR="00890B81" w:rsidRPr="00362A39" w:rsidRDefault="00254936" w:rsidP="00890B81">
      <w:pPr>
        <w:kinsoku w:val="0"/>
        <w:wordWrap w:val="0"/>
        <w:rPr>
          <w:rFonts w:ascii="ＭＳ 明朝" w:eastAsia="ＭＳ 明朝" w:hAnsi="ＭＳ 明朝"/>
        </w:rPr>
      </w:pPr>
      <w:r w:rsidRPr="00362A39">
        <w:rPr>
          <w:rFonts w:ascii="ＭＳ 明朝" w:eastAsia="ＭＳ 明朝" w:hAnsi="ＭＳ 明朝" w:hint="eastAsia"/>
        </w:rPr>
        <w:t>第一四</w:t>
      </w:r>
      <w:r w:rsidR="00890B81" w:rsidRPr="00362A39">
        <w:rPr>
          <w:rFonts w:ascii="ＭＳ 明朝" w:eastAsia="ＭＳ 明朝" w:hAnsi="ＭＳ 明朝" w:hint="eastAsia"/>
        </w:rPr>
        <w:t>条　評議員会の議事については、法令で定めるところにより、議事録を作成する。</w:t>
      </w:r>
    </w:p>
    <w:p w:rsidR="003A2618" w:rsidRPr="00362A39" w:rsidRDefault="00890B81" w:rsidP="0035309D">
      <w:pPr>
        <w:kinsoku w:val="0"/>
        <w:wordWrap w:val="0"/>
        <w:rPr>
          <w:rFonts w:ascii="ＭＳ 明朝" w:eastAsia="ＭＳ 明朝" w:hAnsi="ＭＳ 明朝"/>
        </w:rPr>
      </w:pPr>
      <w:r w:rsidRPr="00362A39">
        <w:rPr>
          <w:rFonts w:ascii="ＭＳ 明朝" w:eastAsia="ＭＳ 明朝" w:hAnsi="ＭＳ 明朝" w:hint="eastAsia"/>
        </w:rPr>
        <w:t xml:space="preserve">　　　</w:t>
      </w:r>
      <w:r w:rsidR="003A2618" w:rsidRPr="00362A39">
        <w:rPr>
          <w:rFonts w:ascii="ＭＳ 明朝" w:eastAsia="ＭＳ 明朝" w:hAnsi="ＭＳ 明朝" w:hint="eastAsia"/>
        </w:rPr>
        <w:t>２　議長及び会議に出席した評議員のうちから選出された議事録署名人二名は、前項の議事録に記名</w:t>
      </w:r>
    </w:p>
    <w:p w:rsidR="006F3FE9" w:rsidRPr="00362A39" w:rsidRDefault="003A2618" w:rsidP="003A2618">
      <w:pPr>
        <w:kinsoku w:val="0"/>
        <w:wordWrap w:val="0"/>
        <w:ind w:firstLineChars="400" w:firstLine="764"/>
        <w:rPr>
          <w:rFonts w:ascii="ＭＳ 明朝" w:eastAsia="ＭＳ 明朝" w:hAnsi="ＭＳ 明朝"/>
        </w:rPr>
      </w:pPr>
      <w:r w:rsidRPr="00362A39">
        <w:rPr>
          <w:rFonts w:ascii="ＭＳ 明朝" w:eastAsia="ＭＳ 明朝" w:hAnsi="ＭＳ 明朝" w:hint="eastAsia"/>
        </w:rPr>
        <w:t>押印する</w:t>
      </w:r>
      <w:r w:rsidR="00F875CF" w:rsidRPr="00362A39">
        <w:rPr>
          <w:rFonts w:ascii="ＭＳ 明朝" w:eastAsia="ＭＳ 明朝" w:hAnsi="ＭＳ 明朝" w:hint="eastAsia"/>
        </w:rPr>
        <w:t>。</w:t>
      </w:r>
    </w:p>
    <w:p w:rsidR="00343B25" w:rsidRPr="00362A39" w:rsidRDefault="00343B25" w:rsidP="00890B81">
      <w:pPr>
        <w:kinsoku w:val="0"/>
        <w:wordWrap w:val="0"/>
        <w:rPr>
          <w:rFonts w:ascii="ＭＳ 明朝" w:eastAsia="ＭＳ 明朝" w:hAnsi="ＭＳ 明朝"/>
          <w:color w:val="FF0000"/>
        </w:rPr>
      </w:pPr>
    </w:p>
    <w:p w:rsidR="00343B25" w:rsidRPr="00362A39" w:rsidRDefault="00343B25" w:rsidP="00890B81">
      <w:pPr>
        <w:kinsoku w:val="0"/>
        <w:wordWrap w:val="0"/>
        <w:rPr>
          <w:rFonts w:ascii="ＭＳ 明朝" w:eastAsia="ＭＳ 明朝" w:hAnsi="ＭＳ 明朝"/>
          <w:color w:val="FF0000"/>
        </w:rPr>
      </w:pPr>
    </w:p>
    <w:p w:rsidR="00595085" w:rsidRPr="00362A39" w:rsidRDefault="00343B25">
      <w:pPr>
        <w:kinsoku w:val="0"/>
        <w:jc w:val="center"/>
        <w:rPr>
          <w:rFonts w:ascii="ＭＳ 明朝" w:eastAsia="ＭＳ 明朝" w:hAnsi="ＭＳ 明朝"/>
        </w:rPr>
      </w:pPr>
      <w:r w:rsidRPr="00362A39">
        <w:rPr>
          <w:rFonts w:ascii="ＭＳ 明朝" w:eastAsia="ＭＳ 明朝" w:hAnsi="ＭＳ 明朝" w:hint="eastAsia"/>
        </w:rPr>
        <w:t>第四</w:t>
      </w:r>
      <w:r w:rsidR="00595085" w:rsidRPr="00362A39">
        <w:rPr>
          <w:rFonts w:ascii="ＭＳ 明朝" w:eastAsia="ＭＳ 明朝" w:hAnsi="ＭＳ 明朝" w:hint="eastAsia"/>
        </w:rPr>
        <w:t>章　役員及び職員</w:t>
      </w:r>
    </w:p>
    <w:p w:rsidR="00595085" w:rsidRPr="00362A39" w:rsidRDefault="00595085">
      <w:pPr>
        <w:kinsoku w:val="0"/>
        <w:wordWrap w:val="0"/>
        <w:rPr>
          <w:rFonts w:ascii="ＭＳ 明朝" w:eastAsia="ＭＳ 明朝" w:hAnsi="ＭＳ 明朝"/>
          <w:color w:val="FF0000"/>
        </w:rPr>
      </w:pPr>
    </w:p>
    <w:p w:rsidR="00595085" w:rsidRPr="00362A39" w:rsidRDefault="00595085">
      <w:pPr>
        <w:kinsoku w:val="0"/>
        <w:wordWrap w:val="0"/>
        <w:rPr>
          <w:rFonts w:ascii="ＭＳ 明朝" w:eastAsia="ＭＳ 明朝" w:hAnsi="ＭＳ 明朝"/>
        </w:rPr>
      </w:pPr>
      <w:r w:rsidRPr="00362A39">
        <w:rPr>
          <w:rFonts w:ascii="ＭＳ 明朝" w:eastAsia="ＭＳ 明朝" w:hAnsi="ＭＳ 明朝" w:hint="eastAsia"/>
        </w:rPr>
        <w:t>（役員の定数）</w:t>
      </w:r>
    </w:p>
    <w:p w:rsidR="00595085" w:rsidRPr="00362A39" w:rsidRDefault="008A43F6">
      <w:pPr>
        <w:kinsoku w:val="0"/>
        <w:wordWrap w:val="0"/>
        <w:rPr>
          <w:rFonts w:ascii="ＭＳ 明朝" w:eastAsia="ＭＳ 明朝" w:hAnsi="ＭＳ 明朝"/>
        </w:rPr>
      </w:pPr>
      <w:r w:rsidRPr="00362A39">
        <w:rPr>
          <w:rFonts w:ascii="ＭＳ 明朝" w:eastAsia="ＭＳ 明朝" w:hAnsi="ＭＳ 明朝" w:hint="eastAsia"/>
        </w:rPr>
        <w:t>第</w:t>
      </w:r>
      <w:r w:rsidR="00343B25" w:rsidRPr="00362A39">
        <w:rPr>
          <w:rFonts w:ascii="ＭＳ 明朝" w:eastAsia="ＭＳ 明朝" w:hAnsi="ＭＳ 明朝" w:hint="eastAsia"/>
        </w:rPr>
        <w:t>一五</w:t>
      </w:r>
      <w:r w:rsidR="00595085" w:rsidRPr="00362A39">
        <w:rPr>
          <w:rFonts w:ascii="ＭＳ 明朝" w:eastAsia="ＭＳ 明朝" w:hAnsi="ＭＳ 明朝" w:hint="eastAsia"/>
        </w:rPr>
        <w:t>条　この法人には、次の役員を置く。</w:t>
      </w:r>
    </w:p>
    <w:p w:rsidR="00595085" w:rsidRPr="00362A39" w:rsidRDefault="00343B25">
      <w:pPr>
        <w:kinsoku w:val="0"/>
        <w:wordWrap w:val="0"/>
        <w:ind w:firstLineChars="500" w:firstLine="955"/>
        <w:rPr>
          <w:rFonts w:ascii="ＭＳ 明朝" w:eastAsia="ＭＳ 明朝" w:hAnsi="ＭＳ 明朝"/>
          <w:lang w:eastAsia="zh-TW"/>
        </w:rPr>
      </w:pPr>
      <w:r w:rsidRPr="00362A39">
        <w:rPr>
          <w:rFonts w:ascii="ＭＳ 明朝" w:eastAsia="ＭＳ 明朝" w:hAnsi="ＭＳ 明朝" w:hint="eastAsia"/>
          <w:lang w:eastAsia="zh-TW"/>
        </w:rPr>
        <w:t xml:space="preserve">（１）　理事　</w:t>
      </w:r>
      <w:r w:rsidR="00CF2E26" w:rsidRPr="00362A39">
        <w:rPr>
          <w:rFonts w:ascii="ＭＳ 明朝" w:eastAsia="ＭＳ 明朝" w:hAnsi="ＭＳ 明朝" w:hint="eastAsia"/>
          <w:lang w:eastAsia="zh-TW"/>
        </w:rPr>
        <w:t>６名</w:t>
      </w:r>
    </w:p>
    <w:p w:rsidR="00595085" w:rsidRPr="00362A39" w:rsidRDefault="00343B25">
      <w:pPr>
        <w:kinsoku w:val="0"/>
        <w:wordWrap w:val="0"/>
        <w:ind w:firstLineChars="500" w:firstLine="955"/>
        <w:rPr>
          <w:rFonts w:ascii="ＭＳ 明朝" w:eastAsia="PMingLiU" w:hAnsi="ＭＳ 明朝"/>
          <w:lang w:eastAsia="zh-TW"/>
        </w:rPr>
      </w:pPr>
      <w:r w:rsidRPr="00362A39">
        <w:rPr>
          <w:rFonts w:ascii="ＭＳ 明朝" w:eastAsia="ＭＳ 明朝" w:hAnsi="ＭＳ 明朝" w:hint="eastAsia"/>
          <w:lang w:eastAsia="zh-TW"/>
        </w:rPr>
        <w:t xml:space="preserve">（２）　監事　</w:t>
      </w:r>
      <w:r w:rsidR="00CF2E26" w:rsidRPr="00362A39">
        <w:rPr>
          <w:rFonts w:ascii="ＭＳ 明朝" w:eastAsia="ＭＳ 明朝" w:hAnsi="ＭＳ 明朝" w:hint="eastAsia"/>
          <w:lang w:eastAsia="zh-TW"/>
        </w:rPr>
        <w:t>２名</w:t>
      </w:r>
    </w:p>
    <w:p w:rsidR="00595085" w:rsidRPr="00362A39" w:rsidRDefault="00595085">
      <w:pPr>
        <w:kinsoku w:val="0"/>
        <w:wordWrap w:val="0"/>
        <w:rPr>
          <w:rFonts w:ascii="ＭＳ 明朝" w:eastAsia="ＭＳ 明朝" w:hAnsi="ＭＳ 明朝"/>
        </w:rPr>
      </w:pPr>
      <w:r w:rsidRPr="00362A39">
        <w:rPr>
          <w:rFonts w:ascii="ＭＳ 明朝" w:eastAsia="ＭＳ 明朝" w:hAnsi="ＭＳ 明朝" w:hint="eastAsia"/>
          <w:lang w:eastAsia="zh-TW"/>
        </w:rPr>
        <w:t xml:space="preserve">　　</w:t>
      </w:r>
      <w:r w:rsidR="00F875CF" w:rsidRPr="00362A39">
        <w:rPr>
          <w:rFonts w:ascii="ＭＳ 明朝" w:eastAsia="ＭＳ 明朝" w:hAnsi="ＭＳ 明朝" w:hint="eastAsia"/>
          <w:lang w:eastAsia="zh-TW"/>
        </w:rPr>
        <w:t xml:space="preserve">　</w:t>
      </w:r>
      <w:r w:rsidR="008A43F6" w:rsidRPr="00362A39">
        <w:rPr>
          <w:rFonts w:ascii="ＭＳ 明朝" w:eastAsia="ＭＳ 明朝" w:hAnsi="ＭＳ 明朝" w:hint="eastAsia"/>
        </w:rPr>
        <w:t>２　理事のうち１名を理事長とす</w:t>
      </w:r>
      <w:r w:rsidRPr="00362A39">
        <w:rPr>
          <w:rFonts w:ascii="ＭＳ 明朝" w:eastAsia="ＭＳ 明朝" w:hAnsi="ＭＳ 明朝" w:hint="eastAsia"/>
        </w:rPr>
        <w:t>る。</w:t>
      </w:r>
    </w:p>
    <w:p w:rsidR="00343B25" w:rsidRPr="00362A39" w:rsidRDefault="008A43F6">
      <w:pPr>
        <w:kinsoku w:val="0"/>
        <w:wordWrap w:val="0"/>
        <w:rPr>
          <w:rFonts w:ascii="ＭＳ 明朝" w:eastAsia="ＭＳ 明朝" w:hAnsi="ＭＳ 明朝"/>
          <w:color w:val="FF0000"/>
        </w:rPr>
      </w:pPr>
      <w:r w:rsidRPr="00362A39">
        <w:rPr>
          <w:rFonts w:ascii="ＭＳ 明朝" w:eastAsia="ＭＳ 明朝" w:hAnsi="ＭＳ 明朝" w:hint="eastAsia"/>
        </w:rPr>
        <w:t xml:space="preserve">　</w:t>
      </w:r>
      <w:r w:rsidR="00F875CF" w:rsidRPr="00362A39">
        <w:rPr>
          <w:rFonts w:ascii="ＭＳ 明朝" w:eastAsia="ＭＳ 明朝" w:hAnsi="ＭＳ 明朝" w:hint="eastAsia"/>
        </w:rPr>
        <w:t xml:space="preserve">　</w:t>
      </w:r>
      <w:r w:rsidRPr="00362A39">
        <w:rPr>
          <w:rFonts w:ascii="ＭＳ 明朝" w:eastAsia="ＭＳ 明朝" w:hAnsi="ＭＳ 明朝" w:hint="eastAsia"/>
        </w:rPr>
        <w:t xml:space="preserve">　３　</w:t>
      </w:r>
      <w:r w:rsidR="00431F08" w:rsidRPr="00362A39">
        <w:rPr>
          <w:rFonts w:ascii="ＭＳ 明朝" w:eastAsia="ＭＳ 明朝" w:hAnsi="ＭＳ 明朝" w:hint="eastAsia"/>
        </w:rPr>
        <w:t>理事長以外の理事のうち、</w:t>
      </w:r>
      <w:r w:rsidR="00362A39">
        <w:rPr>
          <w:rFonts w:ascii="ＭＳ 明朝" w:eastAsia="ＭＳ 明朝" w:hAnsi="ＭＳ 明朝" w:hint="eastAsia"/>
        </w:rPr>
        <w:t>１</w:t>
      </w:r>
      <w:r w:rsidR="00431F08" w:rsidRPr="00362A39">
        <w:rPr>
          <w:rFonts w:ascii="ＭＳ 明朝" w:eastAsia="ＭＳ 明朝" w:hAnsi="ＭＳ 明朝" w:hint="eastAsia"/>
        </w:rPr>
        <w:t>名</w:t>
      </w:r>
      <w:r w:rsidRPr="00362A39">
        <w:rPr>
          <w:rFonts w:ascii="ＭＳ 明朝" w:eastAsia="ＭＳ 明朝" w:hAnsi="ＭＳ 明朝" w:hint="eastAsia"/>
        </w:rPr>
        <w:t>を業務執行理事とする</w:t>
      </w:r>
      <w:r w:rsidR="00F875CF" w:rsidRPr="00362A39">
        <w:rPr>
          <w:rFonts w:ascii="ＭＳ 明朝" w:eastAsia="ＭＳ 明朝" w:hAnsi="ＭＳ 明朝" w:hint="eastAsia"/>
        </w:rPr>
        <w:t>ことができる</w:t>
      </w:r>
      <w:r w:rsidRPr="00362A39">
        <w:rPr>
          <w:rFonts w:ascii="ＭＳ 明朝" w:eastAsia="ＭＳ 明朝" w:hAnsi="ＭＳ 明朝" w:hint="eastAsia"/>
        </w:rPr>
        <w:t>。</w:t>
      </w:r>
    </w:p>
    <w:p w:rsidR="00595085" w:rsidRPr="00362A39" w:rsidRDefault="00595085" w:rsidP="0062228B">
      <w:pPr>
        <w:kinsoku w:val="0"/>
        <w:wordWrap w:val="0"/>
        <w:rPr>
          <w:rFonts w:ascii="ＭＳ 明朝" w:eastAsia="ＭＳ 明朝" w:hAnsi="ＭＳ 明朝"/>
        </w:rPr>
      </w:pPr>
    </w:p>
    <w:p w:rsidR="00595085" w:rsidRPr="00362A39" w:rsidRDefault="00F35A56">
      <w:pPr>
        <w:kinsoku w:val="0"/>
        <w:wordWrap w:val="0"/>
        <w:rPr>
          <w:rFonts w:ascii="ＭＳ 明朝" w:eastAsia="ＭＳ 明朝" w:hAnsi="ＭＳ 明朝"/>
        </w:rPr>
      </w:pPr>
      <w:r w:rsidRPr="00362A39">
        <w:rPr>
          <w:rFonts w:ascii="ＭＳ 明朝" w:eastAsia="ＭＳ 明朝" w:hAnsi="ＭＳ 明朝" w:hint="eastAsia"/>
        </w:rPr>
        <w:t>（役員</w:t>
      </w:r>
      <w:r w:rsidR="00F875CF" w:rsidRPr="00362A39">
        <w:rPr>
          <w:rFonts w:ascii="ＭＳ 明朝" w:eastAsia="ＭＳ 明朝" w:hAnsi="ＭＳ 明朝" w:hint="eastAsia"/>
        </w:rPr>
        <w:t>の選任</w:t>
      </w:r>
      <w:r w:rsidR="00722AAC" w:rsidRPr="00362A39">
        <w:rPr>
          <w:rFonts w:ascii="ＭＳ 明朝" w:eastAsia="ＭＳ 明朝" w:hAnsi="ＭＳ 明朝" w:hint="eastAsia"/>
        </w:rPr>
        <w:t>）</w:t>
      </w:r>
    </w:p>
    <w:p w:rsidR="00662392" w:rsidRPr="00362A39" w:rsidRDefault="00722AAC">
      <w:pPr>
        <w:kinsoku w:val="0"/>
        <w:wordWrap w:val="0"/>
        <w:rPr>
          <w:rFonts w:ascii="ＭＳ 明朝" w:eastAsia="ＭＳ 明朝" w:hAnsi="ＭＳ 明朝"/>
        </w:rPr>
      </w:pPr>
      <w:r w:rsidRPr="00362A39">
        <w:rPr>
          <w:rFonts w:ascii="ＭＳ 明朝" w:eastAsia="ＭＳ 明朝" w:hAnsi="ＭＳ 明朝" w:hint="eastAsia"/>
        </w:rPr>
        <w:t>第</w:t>
      </w:r>
      <w:r w:rsidR="00343B25" w:rsidRPr="00362A39">
        <w:rPr>
          <w:rFonts w:ascii="ＭＳ 明朝" w:eastAsia="ＭＳ 明朝" w:hAnsi="ＭＳ 明朝" w:hint="eastAsia"/>
        </w:rPr>
        <w:t>一六</w:t>
      </w:r>
      <w:r w:rsidR="00F35A56" w:rsidRPr="00362A39">
        <w:rPr>
          <w:rFonts w:ascii="ＭＳ 明朝" w:eastAsia="ＭＳ 明朝" w:hAnsi="ＭＳ 明朝" w:hint="eastAsia"/>
        </w:rPr>
        <w:t>条　理事及び監事</w:t>
      </w:r>
      <w:r w:rsidRPr="00362A39">
        <w:rPr>
          <w:rFonts w:ascii="ＭＳ 明朝" w:eastAsia="ＭＳ 明朝" w:hAnsi="ＭＳ 明朝" w:hint="eastAsia"/>
        </w:rPr>
        <w:t>は、評議員会の決議によって選任する。</w:t>
      </w:r>
    </w:p>
    <w:p w:rsidR="00722AAC" w:rsidRPr="00362A39" w:rsidRDefault="00722AAC">
      <w:pPr>
        <w:kinsoku w:val="0"/>
        <w:wordWrap w:val="0"/>
        <w:rPr>
          <w:rFonts w:ascii="ＭＳ 明朝" w:eastAsia="ＭＳ 明朝" w:hAnsi="ＭＳ 明朝"/>
        </w:rPr>
      </w:pPr>
      <w:r w:rsidRPr="00362A39">
        <w:rPr>
          <w:rFonts w:ascii="ＭＳ 明朝" w:eastAsia="ＭＳ 明朝" w:hAnsi="ＭＳ 明朝" w:hint="eastAsia"/>
          <w:color w:val="FF0000"/>
        </w:rPr>
        <w:t xml:space="preserve">　　　</w:t>
      </w:r>
      <w:r w:rsidRPr="00362A39">
        <w:rPr>
          <w:rFonts w:ascii="ＭＳ 明朝" w:eastAsia="ＭＳ 明朝" w:hAnsi="ＭＳ 明朝" w:hint="eastAsia"/>
        </w:rPr>
        <w:t>２　理事長及び業務執行理事は、理事会の決議によって理事の中から選定する。</w:t>
      </w:r>
    </w:p>
    <w:p w:rsidR="00722AAC" w:rsidRPr="00362A39" w:rsidRDefault="00722AAC">
      <w:pPr>
        <w:kinsoku w:val="0"/>
        <w:wordWrap w:val="0"/>
        <w:rPr>
          <w:rFonts w:ascii="ＭＳ 明朝" w:eastAsia="ＭＳ 明朝" w:hAnsi="ＭＳ 明朝"/>
          <w:color w:val="FF0000"/>
        </w:rPr>
      </w:pPr>
    </w:p>
    <w:p w:rsidR="00722AAC" w:rsidRPr="00362A39" w:rsidRDefault="00722AAC">
      <w:pPr>
        <w:kinsoku w:val="0"/>
        <w:wordWrap w:val="0"/>
        <w:rPr>
          <w:rFonts w:ascii="ＭＳ 明朝" w:eastAsia="ＭＳ 明朝" w:hAnsi="ＭＳ 明朝"/>
        </w:rPr>
      </w:pPr>
      <w:r w:rsidRPr="00362A39">
        <w:rPr>
          <w:rFonts w:ascii="ＭＳ 明朝" w:eastAsia="ＭＳ 明朝" w:hAnsi="ＭＳ 明朝" w:hint="eastAsia"/>
        </w:rPr>
        <w:t>（理事の職務及び権限）</w:t>
      </w:r>
    </w:p>
    <w:p w:rsidR="00722AAC" w:rsidRPr="00362A39" w:rsidRDefault="00A27F55">
      <w:pPr>
        <w:kinsoku w:val="0"/>
        <w:wordWrap w:val="0"/>
        <w:rPr>
          <w:rFonts w:ascii="ＭＳ 明朝" w:eastAsia="ＭＳ 明朝" w:hAnsi="ＭＳ 明朝"/>
        </w:rPr>
      </w:pPr>
      <w:r w:rsidRPr="00362A39">
        <w:rPr>
          <w:rFonts w:ascii="ＭＳ 明朝" w:eastAsia="ＭＳ 明朝" w:hAnsi="ＭＳ 明朝" w:hint="eastAsia"/>
        </w:rPr>
        <w:t>第一七</w:t>
      </w:r>
      <w:r w:rsidR="00722AAC" w:rsidRPr="00362A39">
        <w:rPr>
          <w:rFonts w:ascii="ＭＳ 明朝" w:eastAsia="ＭＳ 明朝" w:hAnsi="ＭＳ 明朝" w:hint="eastAsia"/>
        </w:rPr>
        <w:t>条　理事は、理事会を構成し、法令及びこの定款で定めるところにより、職務を執行する。</w:t>
      </w:r>
    </w:p>
    <w:p w:rsidR="00722AAC" w:rsidRPr="00362A39" w:rsidRDefault="00722AAC" w:rsidP="00184355">
      <w:pPr>
        <w:kinsoku w:val="0"/>
        <w:wordWrap w:val="0"/>
        <w:ind w:left="764" w:hangingChars="400" w:hanging="764"/>
        <w:rPr>
          <w:rFonts w:ascii="ＭＳ 明朝" w:eastAsia="ＭＳ 明朝" w:hAnsi="ＭＳ 明朝"/>
        </w:rPr>
      </w:pPr>
      <w:r w:rsidRPr="00362A39">
        <w:rPr>
          <w:rFonts w:ascii="ＭＳ 明朝" w:eastAsia="ＭＳ 明朝" w:hAnsi="ＭＳ 明朝" w:hint="eastAsia"/>
          <w:color w:val="FF0000"/>
        </w:rPr>
        <w:t xml:space="preserve">　　　</w:t>
      </w:r>
      <w:r w:rsidRPr="00362A39">
        <w:rPr>
          <w:rFonts w:ascii="ＭＳ 明朝" w:eastAsia="ＭＳ 明朝" w:hAnsi="ＭＳ 明朝" w:hint="eastAsia"/>
        </w:rPr>
        <w:t>２　理事長は、法令</w:t>
      </w:r>
      <w:r w:rsidR="00184355" w:rsidRPr="00362A39">
        <w:rPr>
          <w:rFonts w:ascii="ＭＳ 明朝" w:eastAsia="ＭＳ 明朝" w:hAnsi="ＭＳ 明朝" w:hint="eastAsia"/>
        </w:rPr>
        <w:t>及びこの定款で定めるところに</w:t>
      </w:r>
      <w:r w:rsidR="00CF2E26" w:rsidRPr="00362A39">
        <w:rPr>
          <w:rFonts w:ascii="ＭＳ 明朝" w:eastAsia="ＭＳ 明朝" w:hAnsi="ＭＳ 明朝" w:hint="eastAsia"/>
        </w:rPr>
        <w:t>より、この法人を代表し、その業務を執行し、業務執行理事は、</w:t>
      </w:r>
      <w:r w:rsidR="00184355" w:rsidRPr="00362A39">
        <w:rPr>
          <w:rFonts w:ascii="ＭＳ 明朝" w:eastAsia="ＭＳ 明朝" w:hAnsi="ＭＳ 明朝" w:hint="eastAsia"/>
        </w:rPr>
        <w:t>理事会</w:t>
      </w:r>
      <w:r w:rsidR="00CF2E26" w:rsidRPr="00362A39">
        <w:rPr>
          <w:rFonts w:ascii="ＭＳ 明朝" w:eastAsia="ＭＳ 明朝" w:hAnsi="ＭＳ 明朝" w:hint="eastAsia"/>
        </w:rPr>
        <w:t>において別に定めるところにより、この法人の業務を分担執行する。</w:t>
      </w:r>
    </w:p>
    <w:p w:rsidR="00A27F55" w:rsidRPr="00362A39" w:rsidRDefault="00184355" w:rsidP="00210B0A">
      <w:pPr>
        <w:kinsoku w:val="0"/>
        <w:wordWrap w:val="0"/>
        <w:ind w:left="764" w:hangingChars="400" w:hanging="764"/>
        <w:rPr>
          <w:rFonts w:ascii="ＭＳ 明朝" w:eastAsia="ＭＳ 明朝" w:hAnsi="ＭＳ 明朝"/>
        </w:rPr>
      </w:pPr>
      <w:r w:rsidRPr="00362A39">
        <w:rPr>
          <w:rFonts w:ascii="ＭＳ 明朝" w:eastAsia="ＭＳ 明朝" w:hAnsi="ＭＳ 明朝" w:hint="eastAsia"/>
          <w:color w:val="FF0000"/>
        </w:rPr>
        <w:t xml:space="preserve">　　　</w:t>
      </w:r>
      <w:r w:rsidRPr="00362A39">
        <w:rPr>
          <w:rFonts w:ascii="ＭＳ 明朝" w:eastAsia="ＭＳ 明朝" w:hAnsi="ＭＳ 明朝" w:hint="eastAsia"/>
        </w:rPr>
        <w:t>３　理事長及び業務執行理事は、３箇月に１回以上、自己の職務の執行の状況を理事会に報告しなければならない。</w:t>
      </w:r>
    </w:p>
    <w:p w:rsidR="00184355" w:rsidRPr="00362A39" w:rsidRDefault="00184355" w:rsidP="00184355">
      <w:pPr>
        <w:kinsoku w:val="0"/>
        <w:wordWrap w:val="0"/>
        <w:ind w:left="764" w:hangingChars="400" w:hanging="764"/>
        <w:rPr>
          <w:rFonts w:ascii="ＭＳ 明朝" w:eastAsia="ＭＳ 明朝" w:hAnsi="ＭＳ 明朝"/>
          <w:color w:val="FF0000"/>
        </w:rPr>
      </w:pPr>
    </w:p>
    <w:p w:rsidR="00184355" w:rsidRPr="00362A39" w:rsidRDefault="00184355" w:rsidP="00184355">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（監事の職務及び権限）</w:t>
      </w:r>
    </w:p>
    <w:p w:rsidR="00184355" w:rsidRPr="00362A39" w:rsidRDefault="00A27F55" w:rsidP="00184355">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第一八</w:t>
      </w:r>
      <w:r w:rsidR="00184355" w:rsidRPr="00362A39">
        <w:rPr>
          <w:rFonts w:ascii="ＭＳ 明朝" w:eastAsia="ＭＳ 明朝" w:hAnsi="ＭＳ 明朝" w:hint="eastAsia"/>
        </w:rPr>
        <w:t>条　監事は、理事の職務の執行を監査し、法令で定めるところにより、監査報告を作成する。</w:t>
      </w:r>
    </w:p>
    <w:p w:rsidR="00184355" w:rsidRPr="00362A39" w:rsidRDefault="00184355" w:rsidP="00184355">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 xml:space="preserve">　　　２　監事は、いつでも、理事及び職員に対して事業の報告を求め</w:t>
      </w:r>
      <w:r w:rsidR="0094302E" w:rsidRPr="00362A39">
        <w:rPr>
          <w:rFonts w:ascii="ＭＳ 明朝" w:eastAsia="ＭＳ 明朝" w:hAnsi="ＭＳ 明朝" w:hint="eastAsia"/>
        </w:rPr>
        <w:t>、この法人の業務及び財産の状況の調査をすることができる。</w:t>
      </w:r>
    </w:p>
    <w:p w:rsidR="00314D80" w:rsidRPr="00362A39" w:rsidRDefault="00314D80">
      <w:pPr>
        <w:kinsoku w:val="0"/>
        <w:wordWrap w:val="0"/>
        <w:rPr>
          <w:rFonts w:ascii="ＭＳ 明朝" w:eastAsia="ＭＳ 明朝" w:hAnsi="ＭＳ 明朝"/>
        </w:rPr>
      </w:pPr>
    </w:p>
    <w:p w:rsidR="00595085" w:rsidRPr="00362A39" w:rsidRDefault="00595085">
      <w:pPr>
        <w:kinsoku w:val="0"/>
        <w:wordWrap w:val="0"/>
        <w:rPr>
          <w:rFonts w:ascii="ＭＳ 明朝" w:eastAsia="ＭＳ 明朝" w:hAnsi="ＭＳ 明朝"/>
        </w:rPr>
      </w:pPr>
      <w:r w:rsidRPr="00362A39">
        <w:rPr>
          <w:rFonts w:ascii="ＭＳ 明朝" w:eastAsia="ＭＳ 明朝" w:hAnsi="ＭＳ 明朝" w:hint="eastAsia"/>
        </w:rPr>
        <w:t>（役員の任期）</w:t>
      </w:r>
    </w:p>
    <w:p w:rsidR="00595085" w:rsidRPr="00362A39" w:rsidRDefault="00A27F55" w:rsidP="0094302E">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第一九</w:t>
      </w:r>
      <w:r w:rsidR="00D748A8" w:rsidRPr="00362A39">
        <w:rPr>
          <w:rFonts w:ascii="ＭＳ 明朝" w:eastAsia="ＭＳ 明朝" w:hAnsi="ＭＳ 明朝" w:hint="eastAsia"/>
        </w:rPr>
        <w:t>条　理事又は監事の任期は、選任後二</w:t>
      </w:r>
      <w:r w:rsidR="0094302E" w:rsidRPr="00362A39">
        <w:rPr>
          <w:rFonts w:ascii="ＭＳ 明朝" w:eastAsia="ＭＳ 明朝" w:hAnsi="ＭＳ 明朝" w:hint="eastAsia"/>
        </w:rPr>
        <w:t>年以内に終了する会計年度のうち最終のものに関する定時評議員会の終結の時までとし、再任を妨げない。</w:t>
      </w:r>
    </w:p>
    <w:p w:rsidR="00F41028" w:rsidRPr="00362A39" w:rsidRDefault="00F41028" w:rsidP="0094302E">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 xml:space="preserve">　　　２　補欠として選任された理事又は監事の任期は、前任者の任期の満了する時までとする</w:t>
      </w:r>
      <w:r w:rsidR="00484D69" w:rsidRPr="00362A39">
        <w:rPr>
          <w:rFonts w:ascii="ＭＳ 明朝" w:eastAsia="ＭＳ 明朝" w:hAnsi="ＭＳ 明朝" w:hint="eastAsia"/>
        </w:rPr>
        <w:t>ことができる</w:t>
      </w:r>
      <w:r w:rsidRPr="00362A39">
        <w:rPr>
          <w:rFonts w:ascii="ＭＳ 明朝" w:eastAsia="ＭＳ 明朝" w:hAnsi="ＭＳ 明朝" w:hint="eastAsia"/>
        </w:rPr>
        <w:t>。</w:t>
      </w:r>
    </w:p>
    <w:p w:rsidR="00537959" w:rsidRPr="00362A39" w:rsidRDefault="00F41028" w:rsidP="00210B0A">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 xml:space="preserve">　　　３</w:t>
      </w:r>
      <w:r w:rsidR="00D748A8" w:rsidRPr="00362A39">
        <w:rPr>
          <w:rFonts w:ascii="ＭＳ 明朝" w:eastAsia="ＭＳ 明朝" w:hAnsi="ＭＳ 明朝" w:hint="eastAsia"/>
        </w:rPr>
        <w:t xml:space="preserve">　理事又は監事は、第一五</w:t>
      </w:r>
      <w:r w:rsidR="0094302E" w:rsidRPr="00362A39">
        <w:rPr>
          <w:rFonts w:ascii="ＭＳ 明朝" w:eastAsia="ＭＳ 明朝" w:hAnsi="ＭＳ 明朝" w:hint="eastAsia"/>
        </w:rPr>
        <w:t>条に定める定数に足りなくなるときは、任期の満了又は辞任により退任した後も、新たに選任された者が就任するまで、なお理事又は監事としての権利義務を有する。</w:t>
      </w:r>
    </w:p>
    <w:p w:rsidR="00F35A56" w:rsidRPr="00362A39" w:rsidRDefault="00F35A56" w:rsidP="0094302E">
      <w:pPr>
        <w:kinsoku w:val="0"/>
        <w:wordWrap w:val="0"/>
        <w:ind w:left="764" w:hangingChars="400" w:hanging="764"/>
        <w:rPr>
          <w:rFonts w:ascii="ＭＳ 明朝" w:eastAsia="ＭＳ 明朝" w:hAnsi="ＭＳ 明朝"/>
          <w:color w:val="0070C0"/>
        </w:rPr>
      </w:pPr>
    </w:p>
    <w:p w:rsidR="00F35A56" w:rsidRPr="00362A39" w:rsidRDefault="00F35A56" w:rsidP="0094302E">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（役員の解任）</w:t>
      </w:r>
    </w:p>
    <w:p w:rsidR="00F35A56" w:rsidRPr="00362A39" w:rsidRDefault="00537959" w:rsidP="0094302E">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第二〇</w:t>
      </w:r>
      <w:r w:rsidR="00F35A56" w:rsidRPr="00362A39">
        <w:rPr>
          <w:rFonts w:ascii="ＭＳ 明朝" w:eastAsia="ＭＳ 明朝" w:hAnsi="ＭＳ 明朝" w:hint="eastAsia"/>
        </w:rPr>
        <w:t>条　理事又は監事が、次のいずれかに該当するときは、評議員会の決議によって解任することができ</w:t>
      </w:r>
      <w:r w:rsidR="00F35A56" w:rsidRPr="00362A39">
        <w:rPr>
          <w:rFonts w:ascii="ＭＳ 明朝" w:eastAsia="ＭＳ 明朝" w:hAnsi="ＭＳ 明朝" w:hint="eastAsia"/>
        </w:rPr>
        <w:lastRenderedPageBreak/>
        <w:t>る。</w:t>
      </w:r>
    </w:p>
    <w:p w:rsidR="00F35A56" w:rsidRPr="00362A39" w:rsidRDefault="00F35A56" w:rsidP="0094302E">
      <w:pPr>
        <w:kinsoku w:val="0"/>
        <w:wordWrap w:val="0"/>
        <w:ind w:left="764" w:hangingChars="400" w:hanging="764"/>
        <w:rPr>
          <w:rFonts w:ascii="ＭＳ 明朝" w:eastAsia="ＭＳ 明朝" w:hAnsi="ＭＳ 明朝"/>
        </w:rPr>
      </w:pPr>
      <w:r w:rsidRPr="00362A39">
        <w:rPr>
          <w:rFonts w:ascii="ＭＳ 明朝" w:eastAsia="ＭＳ 明朝" w:hAnsi="ＭＳ 明朝" w:hint="eastAsia"/>
          <w:color w:val="FF0000"/>
        </w:rPr>
        <w:t xml:space="preserve">　　　</w:t>
      </w:r>
      <w:r w:rsidRPr="00362A39">
        <w:rPr>
          <w:rFonts w:ascii="ＭＳ 明朝" w:eastAsia="ＭＳ 明朝" w:hAnsi="ＭＳ 明朝" w:hint="eastAsia"/>
        </w:rPr>
        <w:t>（１）　職務上の義務に違反し、又は職務を怠ったとき。</w:t>
      </w:r>
    </w:p>
    <w:p w:rsidR="00F35A56" w:rsidRPr="00362A39" w:rsidRDefault="00F35A56" w:rsidP="0094302E">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 xml:space="preserve">　　　（２）　心身の故障のため、職務の執行に支障があり、又はこれに堪えないとき。</w:t>
      </w:r>
    </w:p>
    <w:p w:rsidR="00F35A56" w:rsidRPr="00362A39" w:rsidRDefault="00F35A56" w:rsidP="0094302E">
      <w:pPr>
        <w:kinsoku w:val="0"/>
        <w:wordWrap w:val="0"/>
        <w:ind w:left="764" w:hangingChars="400" w:hanging="764"/>
        <w:rPr>
          <w:rFonts w:ascii="ＭＳ 明朝" w:eastAsia="ＭＳ 明朝" w:hAnsi="ＭＳ 明朝"/>
          <w:color w:val="FF0000"/>
        </w:rPr>
      </w:pPr>
    </w:p>
    <w:p w:rsidR="00F35A56" w:rsidRPr="00362A39" w:rsidRDefault="00F35A56" w:rsidP="0094302E">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（役員の報酬等）</w:t>
      </w:r>
    </w:p>
    <w:p w:rsidR="00595085" w:rsidRPr="00362A39" w:rsidRDefault="00537959" w:rsidP="00430E43">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第二一</w:t>
      </w:r>
      <w:r w:rsidR="00CF2E26" w:rsidRPr="00362A39">
        <w:rPr>
          <w:rFonts w:ascii="ＭＳ 明朝" w:eastAsia="ＭＳ 明朝" w:hAnsi="ＭＳ 明朝" w:hint="eastAsia"/>
        </w:rPr>
        <w:t>条　理事及び監事に対して、</w:t>
      </w:r>
      <w:r w:rsidR="00FA0B32" w:rsidRPr="00362A39">
        <w:rPr>
          <w:rFonts w:ascii="ＭＳ 明朝" w:eastAsia="ＭＳ 明朝" w:hAnsi="ＭＳ 明朝" w:hint="eastAsia"/>
        </w:rPr>
        <w:t>評</w:t>
      </w:r>
      <w:r w:rsidR="00FF6199" w:rsidRPr="00362A39">
        <w:rPr>
          <w:rFonts w:ascii="ＭＳ 明朝" w:eastAsia="ＭＳ 明朝" w:hAnsi="ＭＳ 明朝" w:hint="eastAsia"/>
        </w:rPr>
        <w:t>議員会において別に定める</w:t>
      </w:r>
      <w:r w:rsidR="00F41028" w:rsidRPr="00362A39">
        <w:rPr>
          <w:rFonts w:ascii="ＭＳ 明朝" w:eastAsia="ＭＳ 明朝" w:hAnsi="ＭＳ 明朝" w:hint="eastAsia"/>
        </w:rPr>
        <w:t>総額</w:t>
      </w:r>
      <w:r w:rsidR="00B3523A" w:rsidRPr="00362A39">
        <w:rPr>
          <w:rFonts w:ascii="ＭＳ 明朝" w:eastAsia="ＭＳ 明朝" w:hAnsi="ＭＳ 明朝" w:hint="eastAsia"/>
        </w:rPr>
        <w:t>の範囲内で、評議員会において別に定める</w:t>
      </w:r>
      <w:r w:rsidR="00FF6199" w:rsidRPr="00362A39">
        <w:rPr>
          <w:rFonts w:ascii="ＭＳ 明朝" w:eastAsia="ＭＳ 明朝" w:hAnsi="ＭＳ 明朝" w:hint="eastAsia"/>
        </w:rPr>
        <w:t>報酬等の支給の基準に従って算定した額を</w:t>
      </w:r>
      <w:r w:rsidR="002D25DE" w:rsidRPr="00362A39">
        <w:rPr>
          <w:rFonts w:ascii="ＭＳ 明朝" w:eastAsia="ＭＳ 明朝" w:hAnsi="ＭＳ 明朝" w:hint="eastAsia"/>
        </w:rPr>
        <w:t>報酬等として支給することができる。</w:t>
      </w:r>
    </w:p>
    <w:p w:rsidR="00595085" w:rsidRPr="00362A39" w:rsidRDefault="00595085">
      <w:pPr>
        <w:kinsoku w:val="0"/>
        <w:wordWrap w:val="0"/>
        <w:rPr>
          <w:rFonts w:ascii="ＭＳ 明朝" w:eastAsia="ＭＳ 明朝" w:hAnsi="ＭＳ 明朝"/>
        </w:rPr>
      </w:pPr>
    </w:p>
    <w:p w:rsidR="00595085" w:rsidRPr="00362A39" w:rsidRDefault="00484D69">
      <w:pPr>
        <w:kinsoku w:val="0"/>
        <w:wordWrap w:val="0"/>
        <w:rPr>
          <w:rFonts w:ascii="ＭＳ 明朝" w:eastAsia="ＭＳ 明朝" w:hAnsi="ＭＳ 明朝"/>
        </w:rPr>
      </w:pPr>
      <w:r w:rsidRPr="00362A39">
        <w:rPr>
          <w:rFonts w:ascii="ＭＳ 明朝" w:eastAsia="ＭＳ 明朝" w:hAnsi="ＭＳ 明朝" w:hint="eastAsia"/>
        </w:rPr>
        <w:t>（職</w:t>
      </w:r>
      <w:r w:rsidR="00595085" w:rsidRPr="00362A39">
        <w:rPr>
          <w:rFonts w:ascii="ＭＳ 明朝" w:eastAsia="ＭＳ 明朝" w:hAnsi="ＭＳ 明朝" w:hint="eastAsia"/>
        </w:rPr>
        <w:t>員）</w:t>
      </w:r>
    </w:p>
    <w:p w:rsidR="00595085" w:rsidRPr="00362A39" w:rsidRDefault="00537959">
      <w:pPr>
        <w:kinsoku w:val="0"/>
        <w:wordWrap w:val="0"/>
        <w:rPr>
          <w:rFonts w:ascii="ＭＳ 明朝" w:eastAsia="ＭＳ 明朝" w:hAnsi="ＭＳ 明朝"/>
        </w:rPr>
      </w:pPr>
      <w:r w:rsidRPr="00362A39">
        <w:rPr>
          <w:rFonts w:ascii="ＭＳ 明朝" w:eastAsia="ＭＳ 明朝" w:hAnsi="ＭＳ 明朝" w:hint="eastAsia"/>
        </w:rPr>
        <w:t>第二二</w:t>
      </w:r>
      <w:r w:rsidR="00430E43" w:rsidRPr="00362A39">
        <w:rPr>
          <w:rFonts w:ascii="ＭＳ 明朝" w:eastAsia="ＭＳ 明朝" w:hAnsi="ＭＳ 明朝" w:hint="eastAsia"/>
        </w:rPr>
        <w:t>条　この法人に、職員</w:t>
      </w:r>
      <w:r w:rsidR="00595085" w:rsidRPr="00362A39">
        <w:rPr>
          <w:rFonts w:ascii="ＭＳ 明朝" w:eastAsia="ＭＳ 明朝" w:hAnsi="ＭＳ 明朝" w:hint="eastAsia"/>
        </w:rPr>
        <w:t>を置く。</w:t>
      </w:r>
    </w:p>
    <w:p w:rsidR="00595085" w:rsidRPr="00362A39" w:rsidRDefault="00595085" w:rsidP="00B3523A">
      <w:pPr>
        <w:kinsoku w:val="0"/>
        <w:wordWrap w:val="0"/>
        <w:ind w:leftChars="300" w:left="764" w:hangingChars="100" w:hanging="191"/>
        <w:rPr>
          <w:rFonts w:ascii="ＭＳ 明朝" w:eastAsia="ＭＳ 明朝" w:hAnsi="ＭＳ 明朝"/>
        </w:rPr>
      </w:pPr>
      <w:r w:rsidRPr="00362A39">
        <w:rPr>
          <w:rFonts w:ascii="ＭＳ 明朝" w:eastAsia="ＭＳ 明朝" w:hAnsi="ＭＳ 明朝" w:hint="eastAsia"/>
        </w:rPr>
        <w:t>２　この法人の設置経営する施設の長</w:t>
      </w:r>
      <w:r w:rsidR="00430E43" w:rsidRPr="00362A39">
        <w:rPr>
          <w:rFonts w:ascii="ＭＳ 明朝" w:eastAsia="ＭＳ 明朝" w:hAnsi="ＭＳ 明朝" w:hint="eastAsia"/>
        </w:rPr>
        <w:t>他の重要な職員（以下「施設長等」という。）は、理事会において、選任及び解任する。</w:t>
      </w:r>
    </w:p>
    <w:p w:rsidR="00595085" w:rsidRPr="00362A39" w:rsidRDefault="00595085">
      <w:pPr>
        <w:kinsoku w:val="0"/>
        <w:wordWrap w:val="0"/>
        <w:rPr>
          <w:rFonts w:ascii="ＭＳ 明朝" w:eastAsia="ＭＳ 明朝" w:hAnsi="ＭＳ 明朝"/>
        </w:rPr>
      </w:pPr>
      <w:r w:rsidRPr="00362A39">
        <w:rPr>
          <w:rFonts w:ascii="ＭＳ 明朝" w:eastAsia="ＭＳ 明朝" w:hAnsi="ＭＳ 明朝" w:hint="eastAsia"/>
        </w:rPr>
        <w:t xml:space="preserve">　　</w:t>
      </w:r>
      <w:r w:rsidR="00B3523A" w:rsidRPr="00362A39">
        <w:rPr>
          <w:rFonts w:ascii="ＭＳ 明朝" w:eastAsia="ＭＳ 明朝" w:hAnsi="ＭＳ 明朝" w:hint="eastAsia"/>
        </w:rPr>
        <w:t xml:space="preserve">　</w:t>
      </w:r>
      <w:r w:rsidRPr="00362A39">
        <w:rPr>
          <w:rFonts w:ascii="ＭＳ 明朝" w:eastAsia="ＭＳ 明朝" w:hAnsi="ＭＳ 明朝" w:hint="eastAsia"/>
        </w:rPr>
        <w:t>３　施設長</w:t>
      </w:r>
      <w:r w:rsidR="004B71CC" w:rsidRPr="00362A39">
        <w:rPr>
          <w:rFonts w:ascii="ＭＳ 明朝" w:eastAsia="ＭＳ 明朝" w:hAnsi="ＭＳ 明朝" w:hint="eastAsia"/>
        </w:rPr>
        <w:t>等</w:t>
      </w:r>
      <w:r w:rsidRPr="00362A39">
        <w:rPr>
          <w:rFonts w:ascii="ＭＳ 明朝" w:eastAsia="ＭＳ 明朝" w:hAnsi="ＭＳ 明朝" w:hint="eastAsia"/>
        </w:rPr>
        <w:t>以外の職員は、理事長が任免する。</w:t>
      </w:r>
    </w:p>
    <w:p w:rsidR="00794C67" w:rsidRPr="00362A39" w:rsidRDefault="00794C67">
      <w:pPr>
        <w:kinsoku w:val="0"/>
        <w:wordWrap w:val="0"/>
        <w:rPr>
          <w:rFonts w:ascii="ＭＳ 明朝" w:eastAsia="ＭＳ 明朝" w:hAnsi="ＭＳ 明朝"/>
        </w:rPr>
      </w:pPr>
    </w:p>
    <w:p w:rsidR="0062228B" w:rsidRPr="00362A39" w:rsidRDefault="0062228B">
      <w:pPr>
        <w:kinsoku w:val="0"/>
        <w:wordWrap w:val="0"/>
        <w:rPr>
          <w:rFonts w:ascii="ＭＳ 明朝" w:eastAsia="ＭＳ 明朝" w:hAnsi="ＭＳ 明朝"/>
        </w:rPr>
      </w:pPr>
    </w:p>
    <w:p w:rsidR="004B71CC" w:rsidRPr="00362A39" w:rsidRDefault="00537959" w:rsidP="004B71CC">
      <w:pPr>
        <w:kinsoku w:val="0"/>
        <w:jc w:val="center"/>
        <w:rPr>
          <w:rFonts w:ascii="ＭＳ 明朝" w:eastAsia="PMingLiU" w:hAnsi="ＭＳ 明朝"/>
          <w:lang w:eastAsia="zh-TW"/>
        </w:rPr>
      </w:pPr>
      <w:r w:rsidRPr="00362A39">
        <w:rPr>
          <w:rFonts w:ascii="ＭＳ 明朝" w:eastAsia="ＭＳ 明朝" w:hAnsi="ＭＳ 明朝" w:hint="eastAsia"/>
          <w:lang w:eastAsia="zh-TW"/>
        </w:rPr>
        <w:t>第五</w:t>
      </w:r>
      <w:r w:rsidR="004B71CC" w:rsidRPr="00362A39">
        <w:rPr>
          <w:rFonts w:ascii="ＭＳ 明朝" w:eastAsia="ＭＳ 明朝" w:hAnsi="ＭＳ 明朝" w:hint="eastAsia"/>
          <w:lang w:eastAsia="zh-TW"/>
        </w:rPr>
        <w:t>章　理事会</w:t>
      </w:r>
    </w:p>
    <w:p w:rsidR="00B3523A" w:rsidRPr="00362A39" w:rsidRDefault="00B3523A" w:rsidP="004B71CC">
      <w:pPr>
        <w:kinsoku w:val="0"/>
        <w:jc w:val="center"/>
        <w:rPr>
          <w:rFonts w:ascii="ＭＳ 明朝" w:eastAsia="PMingLiU" w:hAnsi="ＭＳ 明朝"/>
          <w:lang w:eastAsia="zh-TW"/>
        </w:rPr>
      </w:pPr>
    </w:p>
    <w:p w:rsidR="00595085" w:rsidRPr="00362A39" w:rsidRDefault="004B71CC">
      <w:pPr>
        <w:kinsoku w:val="0"/>
        <w:wordWrap w:val="0"/>
        <w:rPr>
          <w:rFonts w:ascii="ＭＳ 明朝" w:eastAsia="ＭＳ 明朝" w:hAnsi="ＭＳ 明朝"/>
          <w:lang w:eastAsia="zh-TW"/>
        </w:rPr>
      </w:pPr>
      <w:r w:rsidRPr="00362A39">
        <w:rPr>
          <w:rFonts w:ascii="ＭＳ 明朝" w:eastAsia="ＭＳ 明朝" w:hAnsi="ＭＳ 明朝" w:hint="eastAsia"/>
          <w:lang w:eastAsia="zh-TW"/>
        </w:rPr>
        <w:t>（構成）</w:t>
      </w:r>
    </w:p>
    <w:p w:rsidR="004B71CC" w:rsidRPr="00362A39" w:rsidRDefault="00BB13DF">
      <w:pPr>
        <w:kinsoku w:val="0"/>
        <w:wordWrap w:val="0"/>
        <w:rPr>
          <w:rFonts w:ascii="ＭＳ 明朝" w:eastAsia="ＭＳ 明朝" w:hAnsi="ＭＳ 明朝"/>
        </w:rPr>
      </w:pPr>
      <w:r w:rsidRPr="00362A39">
        <w:rPr>
          <w:rFonts w:ascii="ＭＳ 明朝" w:eastAsia="ＭＳ 明朝" w:hAnsi="ＭＳ 明朝" w:hint="eastAsia"/>
        </w:rPr>
        <w:t>第二三</w:t>
      </w:r>
      <w:r w:rsidR="004B71CC" w:rsidRPr="00362A39">
        <w:rPr>
          <w:rFonts w:ascii="ＭＳ 明朝" w:eastAsia="ＭＳ 明朝" w:hAnsi="ＭＳ 明朝" w:hint="eastAsia"/>
        </w:rPr>
        <w:t>条　理事会は、全ての理事をもって構成する。</w:t>
      </w:r>
    </w:p>
    <w:p w:rsidR="004B71CC" w:rsidRPr="00362A39" w:rsidRDefault="004B71CC">
      <w:pPr>
        <w:kinsoku w:val="0"/>
        <w:wordWrap w:val="0"/>
        <w:rPr>
          <w:rFonts w:ascii="ＭＳ 明朝" w:eastAsia="ＭＳ 明朝" w:hAnsi="ＭＳ 明朝"/>
          <w:color w:val="FF0000"/>
        </w:rPr>
      </w:pPr>
    </w:p>
    <w:p w:rsidR="004B71CC" w:rsidRPr="00362A39" w:rsidRDefault="004B71CC">
      <w:pPr>
        <w:kinsoku w:val="0"/>
        <w:wordWrap w:val="0"/>
        <w:rPr>
          <w:rFonts w:ascii="ＭＳ 明朝" w:eastAsia="ＭＳ 明朝" w:hAnsi="ＭＳ 明朝"/>
        </w:rPr>
      </w:pPr>
      <w:r w:rsidRPr="00362A39">
        <w:rPr>
          <w:rFonts w:ascii="ＭＳ 明朝" w:eastAsia="ＭＳ 明朝" w:hAnsi="ＭＳ 明朝" w:hint="eastAsia"/>
        </w:rPr>
        <w:t>（権限）</w:t>
      </w:r>
    </w:p>
    <w:p w:rsidR="004B71CC" w:rsidRPr="00362A39" w:rsidRDefault="00BB13DF" w:rsidP="004B71CC">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第二四</w:t>
      </w:r>
      <w:r w:rsidR="004B71CC" w:rsidRPr="00362A39">
        <w:rPr>
          <w:rFonts w:ascii="ＭＳ 明朝" w:eastAsia="ＭＳ 明朝" w:hAnsi="ＭＳ 明朝" w:hint="eastAsia"/>
        </w:rPr>
        <w:t>条　理事会は、次の職務を行う。ただし、日常の業務として理事会が定めるものについては理事長が専決し、これを理事会に報告する。</w:t>
      </w:r>
    </w:p>
    <w:p w:rsidR="004B71CC" w:rsidRPr="00362A39" w:rsidRDefault="004B71CC" w:rsidP="004B71CC">
      <w:pPr>
        <w:kinsoku w:val="0"/>
        <w:wordWrap w:val="0"/>
        <w:ind w:left="764" w:hangingChars="400" w:hanging="764"/>
        <w:rPr>
          <w:rFonts w:ascii="ＭＳ 明朝" w:eastAsia="ＭＳ 明朝" w:hAnsi="ＭＳ 明朝"/>
        </w:rPr>
      </w:pPr>
      <w:r w:rsidRPr="00362A39">
        <w:rPr>
          <w:rFonts w:ascii="ＭＳ 明朝" w:eastAsia="ＭＳ 明朝" w:hAnsi="ＭＳ 明朝" w:hint="eastAsia"/>
          <w:color w:val="FF0000"/>
        </w:rPr>
        <w:t xml:space="preserve">　　　</w:t>
      </w:r>
      <w:r w:rsidRPr="00362A39">
        <w:rPr>
          <w:rFonts w:ascii="ＭＳ 明朝" w:eastAsia="ＭＳ 明朝" w:hAnsi="ＭＳ 明朝" w:hint="eastAsia"/>
        </w:rPr>
        <w:t>（１）　この法人の業務執行の決定</w:t>
      </w:r>
    </w:p>
    <w:p w:rsidR="004B71CC" w:rsidRPr="00362A39" w:rsidRDefault="004B71CC" w:rsidP="004B71CC">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 xml:space="preserve">　　　（２）　理事の職務の執行の監督</w:t>
      </w:r>
    </w:p>
    <w:p w:rsidR="002F4C0D" w:rsidRPr="00362A39" w:rsidRDefault="004B71CC" w:rsidP="00FF6199">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 xml:space="preserve">　　　（３）　理事長及び業務執行理事の選定及び解職</w:t>
      </w:r>
    </w:p>
    <w:p w:rsidR="006E2FFE" w:rsidRPr="00362A39" w:rsidRDefault="006E2FFE" w:rsidP="004B71CC">
      <w:pPr>
        <w:kinsoku w:val="0"/>
        <w:wordWrap w:val="0"/>
        <w:ind w:left="764" w:hangingChars="400" w:hanging="764"/>
        <w:rPr>
          <w:rFonts w:ascii="ＭＳ 明朝" w:eastAsia="ＭＳ 明朝" w:hAnsi="ＭＳ 明朝"/>
          <w:color w:val="FF0000"/>
        </w:rPr>
      </w:pPr>
    </w:p>
    <w:p w:rsidR="004424C3" w:rsidRPr="00362A39" w:rsidRDefault="004424C3" w:rsidP="004B71CC">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（招集）</w:t>
      </w:r>
    </w:p>
    <w:p w:rsidR="004424C3" w:rsidRPr="00362A39" w:rsidRDefault="002F4C0D" w:rsidP="004B71CC">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第二五</w:t>
      </w:r>
      <w:r w:rsidR="004424C3" w:rsidRPr="00362A39">
        <w:rPr>
          <w:rFonts w:ascii="ＭＳ 明朝" w:eastAsia="ＭＳ 明朝" w:hAnsi="ＭＳ 明朝" w:hint="eastAsia"/>
        </w:rPr>
        <w:t>条　理事会は、理事長が招集する。</w:t>
      </w:r>
    </w:p>
    <w:p w:rsidR="004424C3" w:rsidRPr="00362A39" w:rsidRDefault="004424C3" w:rsidP="004B71CC">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 xml:space="preserve">　　</w:t>
      </w:r>
      <w:r w:rsidR="00BF6195" w:rsidRPr="00362A39">
        <w:rPr>
          <w:rFonts w:ascii="ＭＳ 明朝" w:eastAsia="ＭＳ 明朝" w:hAnsi="ＭＳ 明朝" w:hint="eastAsia"/>
        </w:rPr>
        <w:t xml:space="preserve">　</w:t>
      </w:r>
      <w:r w:rsidRPr="00362A39">
        <w:rPr>
          <w:rFonts w:ascii="ＭＳ 明朝" w:eastAsia="ＭＳ 明朝" w:hAnsi="ＭＳ 明朝" w:hint="eastAsia"/>
        </w:rPr>
        <w:t>２　理事長が欠けたとき又は理事長に事故があるときは、各理事が理事会を招集する。</w:t>
      </w:r>
    </w:p>
    <w:p w:rsidR="004424C3" w:rsidRPr="00362A39" w:rsidRDefault="004424C3" w:rsidP="004B71CC">
      <w:pPr>
        <w:kinsoku w:val="0"/>
        <w:wordWrap w:val="0"/>
        <w:ind w:left="764" w:hangingChars="400" w:hanging="764"/>
        <w:rPr>
          <w:rFonts w:ascii="ＭＳ 明朝" w:eastAsia="ＭＳ 明朝" w:hAnsi="ＭＳ 明朝"/>
          <w:color w:val="FF0000"/>
        </w:rPr>
      </w:pPr>
    </w:p>
    <w:p w:rsidR="004424C3" w:rsidRPr="00362A39" w:rsidRDefault="004424C3" w:rsidP="004B71CC">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（決議）</w:t>
      </w:r>
    </w:p>
    <w:p w:rsidR="004424C3" w:rsidRPr="00362A39" w:rsidRDefault="002F4C0D" w:rsidP="004B71CC">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第二六</w:t>
      </w:r>
      <w:r w:rsidR="004424C3" w:rsidRPr="00362A39">
        <w:rPr>
          <w:rFonts w:ascii="ＭＳ 明朝" w:eastAsia="ＭＳ 明朝" w:hAnsi="ＭＳ 明朝" w:hint="eastAsia"/>
        </w:rPr>
        <w:t>条　理事会の決議は、決議について特別の利害関係を有する</w:t>
      </w:r>
      <w:r w:rsidR="00BF6195" w:rsidRPr="00362A39">
        <w:rPr>
          <w:rFonts w:ascii="ＭＳ 明朝" w:eastAsia="ＭＳ 明朝" w:hAnsi="ＭＳ 明朝" w:hint="eastAsia"/>
        </w:rPr>
        <w:t>理事を除く理事の過半数が出席し、その過半数をもって行う。</w:t>
      </w:r>
    </w:p>
    <w:p w:rsidR="002F4C0D" w:rsidRPr="00362A39" w:rsidRDefault="00BF6195" w:rsidP="00FF6199">
      <w:pPr>
        <w:kinsoku w:val="0"/>
        <w:wordWrap w:val="0"/>
        <w:ind w:left="764" w:hangingChars="400" w:hanging="764"/>
        <w:rPr>
          <w:rFonts w:ascii="ＭＳ 明朝" w:eastAsia="ＭＳ 明朝" w:hAnsi="ＭＳ 明朝"/>
        </w:rPr>
      </w:pPr>
      <w:r w:rsidRPr="00362A39">
        <w:rPr>
          <w:rFonts w:ascii="ＭＳ 明朝" w:eastAsia="ＭＳ 明朝" w:hAnsi="ＭＳ 明朝" w:hint="eastAsia"/>
          <w:color w:val="FF0000"/>
        </w:rPr>
        <w:t xml:space="preserve">　　　</w:t>
      </w:r>
      <w:r w:rsidRPr="00362A39">
        <w:rPr>
          <w:rFonts w:ascii="ＭＳ 明朝" w:eastAsia="ＭＳ 明朝" w:hAnsi="ＭＳ 明朝" w:hint="eastAsia"/>
        </w:rPr>
        <w:t>２　前項の規定にかかわらず、</w:t>
      </w:r>
      <w:r w:rsidR="004C64EA" w:rsidRPr="00362A39">
        <w:rPr>
          <w:rFonts w:ascii="ＭＳ 明朝" w:eastAsia="ＭＳ 明朝" w:hAnsi="ＭＳ 明朝" w:hint="eastAsia"/>
        </w:rPr>
        <w:t>理事（当該事項について議決に加わることができるものに限る。）の全員が書面又は電磁的記録により同意の意思表示をしたとき（監事が当該提案について異議を述べたときを除く。）は、</w:t>
      </w:r>
      <w:r w:rsidRPr="00362A39">
        <w:rPr>
          <w:rFonts w:ascii="ＭＳ 明朝" w:eastAsia="ＭＳ 明朝" w:hAnsi="ＭＳ 明朝" w:hint="eastAsia"/>
        </w:rPr>
        <w:t>理事会の決議があったものとみなす。</w:t>
      </w:r>
    </w:p>
    <w:p w:rsidR="00BF6195" w:rsidRPr="00362A39" w:rsidRDefault="00BF6195" w:rsidP="004B71CC">
      <w:pPr>
        <w:kinsoku w:val="0"/>
        <w:wordWrap w:val="0"/>
        <w:ind w:left="764" w:hangingChars="400" w:hanging="764"/>
        <w:rPr>
          <w:rFonts w:ascii="ＭＳ 明朝" w:eastAsia="ＭＳ 明朝" w:hAnsi="ＭＳ 明朝"/>
          <w:color w:val="FF0000"/>
        </w:rPr>
      </w:pPr>
    </w:p>
    <w:p w:rsidR="00BF6195" w:rsidRPr="00362A39" w:rsidRDefault="00BF6195" w:rsidP="004B71CC">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（議事録）</w:t>
      </w:r>
    </w:p>
    <w:p w:rsidR="00BF6195" w:rsidRPr="00362A39" w:rsidRDefault="002F4C0D" w:rsidP="004B71CC">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第二七</w:t>
      </w:r>
      <w:r w:rsidR="00BF6195" w:rsidRPr="00362A39">
        <w:rPr>
          <w:rFonts w:ascii="ＭＳ 明朝" w:eastAsia="ＭＳ 明朝" w:hAnsi="ＭＳ 明朝" w:hint="eastAsia"/>
        </w:rPr>
        <w:t>条　理事会の議事については、法令で定めるところにより、議事録を作成する。</w:t>
      </w:r>
    </w:p>
    <w:p w:rsidR="002F4C0D" w:rsidRPr="00362A39" w:rsidRDefault="00BF6195" w:rsidP="00FA37F0">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 xml:space="preserve">　　　２　</w:t>
      </w:r>
      <w:r w:rsidR="00FF6199" w:rsidRPr="00362A39">
        <w:rPr>
          <w:rFonts w:ascii="ＭＳ 明朝" w:eastAsia="ＭＳ 明朝" w:hAnsi="ＭＳ 明朝" w:hint="eastAsia"/>
        </w:rPr>
        <w:t>当該理事会に出席した理事長及び</w:t>
      </w:r>
      <w:r w:rsidR="00FA37F0" w:rsidRPr="00362A39">
        <w:rPr>
          <w:rFonts w:ascii="ＭＳ 明朝" w:eastAsia="ＭＳ 明朝" w:hAnsi="ＭＳ 明朝" w:hint="eastAsia"/>
        </w:rPr>
        <w:t>監事は</w:t>
      </w:r>
      <w:r w:rsidR="0035309D" w:rsidRPr="00362A39">
        <w:rPr>
          <w:rFonts w:ascii="ＭＳ 明朝" w:eastAsia="ＭＳ 明朝" w:hAnsi="ＭＳ 明朝" w:hint="eastAsia"/>
        </w:rPr>
        <w:t>、前項の議事録に記名押印する。</w:t>
      </w:r>
    </w:p>
    <w:p w:rsidR="00595085" w:rsidRPr="00362A39" w:rsidRDefault="00595085">
      <w:pPr>
        <w:kinsoku w:val="0"/>
        <w:wordWrap w:val="0"/>
        <w:rPr>
          <w:rFonts w:ascii="ＭＳ 明朝" w:eastAsia="ＭＳ 明朝" w:hAnsi="ＭＳ 明朝"/>
        </w:rPr>
      </w:pPr>
    </w:p>
    <w:p w:rsidR="00595085" w:rsidRPr="00362A39" w:rsidRDefault="00595085">
      <w:pPr>
        <w:kinsoku w:val="0"/>
        <w:wordWrap w:val="0"/>
        <w:rPr>
          <w:rFonts w:ascii="ＭＳ 明朝" w:eastAsia="ＭＳ 明朝" w:hAnsi="ＭＳ 明朝"/>
        </w:rPr>
      </w:pPr>
    </w:p>
    <w:p w:rsidR="00595085" w:rsidRPr="00362A39" w:rsidRDefault="002F4C0D">
      <w:pPr>
        <w:kinsoku w:val="0"/>
        <w:jc w:val="center"/>
        <w:rPr>
          <w:rFonts w:ascii="ＭＳ 明朝" w:eastAsia="ＭＳ 明朝" w:hAnsi="ＭＳ 明朝"/>
        </w:rPr>
      </w:pPr>
      <w:r w:rsidRPr="00362A39">
        <w:rPr>
          <w:rFonts w:ascii="ＭＳ 明朝" w:eastAsia="ＭＳ 明朝" w:hAnsi="ＭＳ 明朝" w:hint="eastAsia"/>
        </w:rPr>
        <w:t>第六</w:t>
      </w:r>
      <w:r w:rsidR="00595085" w:rsidRPr="00362A39">
        <w:rPr>
          <w:rFonts w:ascii="ＭＳ 明朝" w:eastAsia="ＭＳ 明朝" w:hAnsi="ＭＳ 明朝" w:hint="eastAsia"/>
        </w:rPr>
        <w:t>章　資産及び会計</w:t>
      </w:r>
    </w:p>
    <w:p w:rsidR="00595085" w:rsidRPr="00362A39" w:rsidRDefault="00595085">
      <w:pPr>
        <w:kinsoku w:val="0"/>
        <w:wordWrap w:val="0"/>
        <w:rPr>
          <w:rFonts w:ascii="ＭＳ 明朝" w:eastAsia="ＭＳ 明朝" w:hAnsi="ＭＳ 明朝"/>
        </w:rPr>
      </w:pPr>
    </w:p>
    <w:p w:rsidR="00595085" w:rsidRPr="00362A39" w:rsidRDefault="00595085">
      <w:pPr>
        <w:kinsoku w:val="0"/>
        <w:wordWrap w:val="0"/>
        <w:rPr>
          <w:rFonts w:ascii="ＭＳ 明朝" w:eastAsia="ＭＳ 明朝" w:hAnsi="ＭＳ 明朝"/>
        </w:rPr>
      </w:pPr>
      <w:r w:rsidRPr="00362A39">
        <w:rPr>
          <w:rFonts w:ascii="ＭＳ 明朝" w:eastAsia="ＭＳ 明朝" w:hAnsi="ＭＳ 明朝" w:hint="eastAsia"/>
        </w:rPr>
        <w:t>（資産の区分）</w:t>
      </w:r>
    </w:p>
    <w:p w:rsidR="00595085" w:rsidRPr="00362A39" w:rsidRDefault="002F4C0D">
      <w:pPr>
        <w:kinsoku w:val="0"/>
        <w:wordWrap w:val="0"/>
        <w:rPr>
          <w:rFonts w:ascii="ＭＳ 明朝" w:eastAsia="ＭＳ 明朝" w:hAnsi="ＭＳ 明朝"/>
        </w:rPr>
      </w:pPr>
      <w:r w:rsidRPr="00362A39">
        <w:rPr>
          <w:rFonts w:ascii="ＭＳ 明朝" w:eastAsia="ＭＳ 明朝" w:hAnsi="ＭＳ 明朝" w:hint="eastAsia"/>
        </w:rPr>
        <w:t>第二八</w:t>
      </w:r>
      <w:r w:rsidR="00595085" w:rsidRPr="00362A39">
        <w:rPr>
          <w:rFonts w:ascii="ＭＳ 明朝" w:eastAsia="ＭＳ 明朝" w:hAnsi="ＭＳ 明朝" w:hint="eastAsia"/>
        </w:rPr>
        <w:t>条　こ</w:t>
      </w:r>
      <w:r w:rsidR="00E069D7" w:rsidRPr="00362A39">
        <w:rPr>
          <w:rFonts w:ascii="ＭＳ 明朝" w:eastAsia="ＭＳ 明朝" w:hAnsi="ＭＳ 明朝" w:hint="eastAsia"/>
        </w:rPr>
        <w:t>の法人の資産は、これを分けて基本財産、</w:t>
      </w:r>
      <w:r w:rsidR="00BC7988" w:rsidRPr="00362A39">
        <w:rPr>
          <w:rFonts w:ascii="ＭＳ 明朝" w:eastAsia="ＭＳ 明朝" w:hAnsi="ＭＳ 明朝" w:hint="eastAsia"/>
        </w:rPr>
        <w:t>その他財産</w:t>
      </w:r>
      <w:r w:rsidR="00E069D7" w:rsidRPr="00362A39">
        <w:rPr>
          <w:rFonts w:ascii="ＭＳ 明朝" w:eastAsia="ＭＳ 明朝" w:hAnsi="ＭＳ 明朝" w:hint="eastAsia"/>
        </w:rPr>
        <w:t>及び公益事業用財産の三</w:t>
      </w:r>
      <w:r w:rsidR="00595085" w:rsidRPr="00362A39">
        <w:rPr>
          <w:rFonts w:ascii="ＭＳ 明朝" w:eastAsia="ＭＳ 明朝" w:hAnsi="ＭＳ 明朝" w:hint="eastAsia"/>
        </w:rPr>
        <w:t>種とする。</w:t>
      </w:r>
    </w:p>
    <w:p w:rsidR="00595085" w:rsidRPr="00362A39" w:rsidRDefault="00595085">
      <w:pPr>
        <w:kinsoku w:val="0"/>
        <w:wordWrap w:val="0"/>
        <w:ind w:left="955" w:hangingChars="500" w:hanging="955"/>
        <w:rPr>
          <w:rFonts w:ascii="ＭＳ 明朝" w:eastAsia="ＭＳ 明朝" w:hAnsi="ＭＳ 明朝"/>
        </w:rPr>
      </w:pPr>
      <w:r w:rsidRPr="00362A39">
        <w:rPr>
          <w:rFonts w:ascii="ＭＳ 明朝" w:eastAsia="ＭＳ 明朝" w:hAnsi="ＭＳ 明朝" w:hint="eastAsia"/>
        </w:rPr>
        <w:t xml:space="preserve">　</w:t>
      </w:r>
      <w:r w:rsidR="004C64EA" w:rsidRPr="00362A39">
        <w:rPr>
          <w:rFonts w:ascii="ＭＳ 明朝" w:eastAsia="ＭＳ 明朝" w:hAnsi="ＭＳ 明朝" w:hint="eastAsia"/>
        </w:rPr>
        <w:t xml:space="preserve">　</w:t>
      </w:r>
      <w:r w:rsidRPr="00362A39">
        <w:rPr>
          <w:rFonts w:ascii="ＭＳ 明朝" w:eastAsia="ＭＳ 明朝" w:hAnsi="ＭＳ 明朝" w:hint="eastAsia"/>
        </w:rPr>
        <w:t xml:space="preserve">　２　基本財産は、次の各号に掲げる財産をもって構成する。</w:t>
      </w:r>
    </w:p>
    <w:p w:rsidR="00595085" w:rsidRPr="00362A39" w:rsidRDefault="00595085" w:rsidP="004C64EA">
      <w:pPr>
        <w:kinsoku w:val="0"/>
        <w:wordWrap w:val="0"/>
        <w:ind w:leftChars="280" w:left="726" w:hangingChars="100" w:hanging="191"/>
        <w:rPr>
          <w:rFonts w:ascii="ＭＳ 明朝" w:eastAsia="ＭＳ 明朝" w:hAnsi="ＭＳ 明朝"/>
        </w:rPr>
      </w:pPr>
      <w:r w:rsidRPr="00362A39">
        <w:rPr>
          <w:rFonts w:ascii="ＭＳ 明朝" w:eastAsia="ＭＳ 明朝" w:hAnsi="ＭＳ 明朝" w:hint="eastAsia"/>
        </w:rPr>
        <w:t>（１）神奈川県鎌倉市稲村ガ崎三丁目５４３番地１所在の鉄筋コンクリート一</w:t>
      </w:r>
      <w:r w:rsidR="00FE769B" w:rsidRPr="00362A39">
        <w:rPr>
          <w:rFonts w:ascii="ＭＳ 明朝" w:eastAsia="ＭＳ 明朝" w:hAnsi="ＭＳ 明朝" w:hint="eastAsia"/>
        </w:rPr>
        <w:t>部コンクリートブロッ</w:t>
      </w:r>
      <w:r w:rsidR="00FE769B" w:rsidRPr="00362A39">
        <w:rPr>
          <w:rFonts w:ascii="ＭＳ 明朝" w:eastAsia="ＭＳ 明朝" w:hAnsi="ＭＳ 明朝" w:hint="eastAsia"/>
        </w:rPr>
        <w:lastRenderedPageBreak/>
        <w:t>ク造陸屋根２階建　軽費老人ホーム鎌倉静養館</w:t>
      </w:r>
    </w:p>
    <w:p w:rsidR="00595085" w:rsidRPr="00362A39" w:rsidRDefault="00595085">
      <w:pPr>
        <w:kinsoku w:val="0"/>
        <w:wordWrap w:val="0"/>
        <w:ind w:firstLineChars="700" w:firstLine="1337"/>
        <w:rPr>
          <w:rFonts w:ascii="ＭＳ 明朝" w:eastAsia="ＭＳ 明朝" w:hAnsi="ＭＳ 明朝"/>
          <w:sz w:val="20"/>
          <w:szCs w:val="20"/>
        </w:rPr>
      </w:pPr>
      <w:r w:rsidRPr="00362A39">
        <w:rPr>
          <w:rFonts w:ascii="ＭＳ 明朝" w:eastAsia="ＭＳ 明朝" w:hAnsi="ＭＳ 明朝" w:hint="eastAsia"/>
        </w:rPr>
        <w:t xml:space="preserve">建物　　　１棟　　</w:t>
      </w:r>
      <w:r w:rsidRPr="00362A39">
        <w:rPr>
          <w:rFonts w:ascii="ＭＳ 明朝" w:eastAsia="ＭＳ 明朝" w:hAnsi="ＭＳ 明朝" w:hint="eastAsia"/>
          <w:sz w:val="20"/>
          <w:szCs w:val="20"/>
        </w:rPr>
        <w:t>（１，２５９.７７平方メートル）</w:t>
      </w:r>
    </w:p>
    <w:p w:rsidR="00595085" w:rsidRPr="00362A39" w:rsidRDefault="00595085" w:rsidP="004C64EA">
      <w:pPr>
        <w:kinsoku w:val="0"/>
        <w:wordWrap w:val="0"/>
        <w:ind w:firstLineChars="300" w:firstLine="573"/>
        <w:rPr>
          <w:rFonts w:ascii="ＭＳ 明朝" w:eastAsia="ＭＳ 明朝" w:hAnsi="ＭＳ 明朝"/>
        </w:rPr>
      </w:pPr>
      <w:r w:rsidRPr="00362A39">
        <w:rPr>
          <w:rFonts w:ascii="ＭＳ 明朝" w:eastAsia="ＭＳ 明朝" w:hAnsi="ＭＳ 明朝" w:hint="eastAsia"/>
        </w:rPr>
        <w:t>（２）神奈川県鎌倉市稲村ガ崎三丁目５４３番地１所在の木造亜鉛メッキ鋼板葺２階建</w:t>
      </w:r>
    </w:p>
    <w:p w:rsidR="00595085" w:rsidRPr="00362A39" w:rsidRDefault="00595085">
      <w:pPr>
        <w:kinsoku w:val="0"/>
        <w:wordWrap w:val="0"/>
        <w:ind w:firstLineChars="700" w:firstLine="1337"/>
        <w:rPr>
          <w:rFonts w:ascii="ＭＳ 明朝" w:eastAsia="ＭＳ 明朝" w:hAnsi="ＭＳ 明朝"/>
        </w:rPr>
      </w:pPr>
      <w:r w:rsidRPr="00362A39">
        <w:rPr>
          <w:rFonts w:ascii="ＭＳ 明朝" w:eastAsia="ＭＳ 明朝" w:hAnsi="ＭＳ 明朝" w:hint="eastAsia"/>
        </w:rPr>
        <w:t xml:space="preserve">職員宿舎　１棟　　</w:t>
      </w:r>
      <w:r w:rsidRPr="00362A39">
        <w:rPr>
          <w:rFonts w:ascii="ＭＳ 明朝" w:eastAsia="ＭＳ 明朝" w:hAnsi="ＭＳ 明朝" w:hint="eastAsia"/>
          <w:sz w:val="20"/>
          <w:szCs w:val="20"/>
        </w:rPr>
        <w:t>（１４５.３８平方メートル）</w:t>
      </w:r>
    </w:p>
    <w:p w:rsidR="00595085" w:rsidRPr="00362A39" w:rsidRDefault="00595085" w:rsidP="004C64EA">
      <w:pPr>
        <w:kinsoku w:val="0"/>
        <w:wordWrap w:val="0"/>
        <w:ind w:firstLineChars="300" w:firstLine="573"/>
        <w:rPr>
          <w:rFonts w:ascii="ＭＳ 明朝" w:eastAsia="ＭＳ 明朝" w:hAnsi="ＭＳ 明朝"/>
        </w:rPr>
      </w:pPr>
      <w:r w:rsidRPr="00362A39">
        <w:rPr>
          <w:rFonts w:ascii="ＭＳ 明朝" w:eastAsia="ＭＳ 明朝" w:hAnsi="ＭＳ 明朝" w:hint="eastAsia"/>
        </w:rPr>
        <w:t>（３）神奈川県鎌倉市由比ガ浜四丁目１１４２番地１外所在の鉄筋コンクリート造陸屋根地下</w:t>
      </w:r>
    </w:p>
    <w:p w:rsidR="00595085" w:rsidRPr="00362A39" w:rsidRDefault="00595085">
      <w:pPr>
        <w:kinsoku w:val="0"/>
        <w:wordWrap w:val="0"/>
        <w:ind w:firstLineChars="400" w:firstLine="764"/>
        <w:rPr>
          <w:rFonts w:ascii="ＭＳ 明朝" w:eastAsia="ＭＳ 明朝" w:hAnsi="ＭＳ 明朝"/>
        </w:rPr>
      </w:pPr>
      <w:r w:rsidRPr="00362A39">
        <w:rPr>
          <w:rFonts w:ascii="ＭＳ 明朝" w:eastAsia="ＭＳ 明朝" w:hAnsi="ＭＳ 明朝" w:hint="eastAsia"/>
        </w:rPr>
        <w:t>１階付２階建　特別養護老人ホーム特養鎌倉静養館</w:t>
      </w:r>
    </w:p>
    <w:p w:rsidR="00595085" w:rsidRPr="00362A39" w:rsidRDefault="00595085">
      <w:pPr>
        <w:kinsoku w:val="0"/>
        <w:wordWrap w:val="0"/>
        <w:ind w:firstLineChars="700" w:firstLine="1337"/>
        <w:rPr>
          <w:rFonts w:ascii="ＭＳ 明朝" w:eastAsia="ＭＳ 明朝" w:hAnsi="ＭＳ 明朝"/>
          <w:sz w:val="20"/>
          <w:szCs w:val="20"/>
        </w:rPr>
      </w:pPr>
      <w:r w:rsidRPr="00362A39">
        <w:rPr>
          <w:rFonts w:ascii="ＭＳ 明朝" w:eastAsia="ＭＳ 明朝" w:hAnsi="ＭＳ 明朝" w:hint="eastAsia"/>
        </w:rPr>
        <w:t xml:space="preserve">建物　　　１棟　　</w:t>
      </w:r>
      <w:r w:rsidRPr="00362A39">
        <w:rPr>
          <w:rFonts w:ascii="ＭＳ 明朝" w:eastAsia="ＭＳ 明朝" w:hAnsi="ＭＳ 明朝" w:hint="eastAsia"/>
          <w:sz w:val="20"/>
          <w:szCs w:val="20"/>
        </w:rPr>
        <w:t>（１，８４９.９８平方メートル）</w:t>
      </w:r>
    </w:p>
    <w:p w:rsidR="00595085" w:rsidRPr="00362A39" w:rsidRDefault="00595085" w:rsidP="004C64EA">
      <w:pPr>
        <w:kinsoku w:val="0"/>
        <w:wordWrap w:val="0"/>
        <w:ind w:firstLineChars="300" w:firstLine="573"/>
        <w:rPr>
          <w:rFonts w:ascii="ＭＳ 明朝" w:eastAsia="ＭＳ 明朝" w:hAnsi="ＭＳ 明朝"/>
        </w:rPr>
      </w:pPr>
      <w:r w:rsidRPr="00362A39">
        <w:rPr>
          <w:rFonts w:ascii="ＭＳ 明朝" w:eastAsia="ＭＳ 明朝" w:hAnsi="ＭＳ 明朝" w:hint="eastAsia"/>
        </w:rPr>
        <w:t>（４）神奈川県鎌倉市由比ガ浜四丁目１１４２番地１２所在の鉄筋コンクリート造陸屋根地下</w:t>
      </w:r>
    </w:p>
    <w:p w:rsidR="00595085" w:rsidRPr="00362A39" w:rsidRDefault="00595085">
      <w:pPr>
        <w:kinsoku w:val="0"/>
        <w:wordWrap w:val="0"/>
        <w:ind w:firstLineChars="400" w:firstLine="764"/>
        <w:rPr>
          <w:rFonts w:ascii="ＭＳ 明朝" w:eastAsia="ＭＳ 明朝" w:hAnsi="ＭＳ 明朝"/>
        </w:rPr>
      </w:pPr>
      <w:r w:rsidRPr="00362A39">
        <w:rPr>
          <w:rFonts w:ascii="ＭＳ 明朝" w:eastAsia="ＭＳ 明朝" w:hAnsi="ＭＳ 明朝" w:hint="eastAsia"/>
        </w:rPr>
        <w:t xml:space="preserve">１階付２階建　特別養護老人ホーム特養鎌倉静養館　</w:t>
      </w:r>
    </w:p>
    <w:p w:rsidR="00595085" w:rsidRPr="00362A39" w:rsidRDefault="00595085">
      <w:pPr>
        <w:kinsoku w:val="0"/>
        <w:wordWrap w:val="0"/>
        <w:ind w:firstLineChars="700" w:firstLine="1337"/>
        <w:rPr>
          <w:rFonts w:ascii="ＭＳ 明朝" w:eastAsia="ＭＳ 明朝" w:hAnsi="ＭＳ 明朝"/>
          <w:sz w:val="20"/>
          <w:szCs w:val="20"/>
        </w:rPr>
      </w:pPr>
      <w:r w:rsidRPr="00362A39">
        <w:rPr>
          <w:rFonts w:ascii="ＭＳ 明朝" w:eastAsia="ＭＳ 明朝" w:hAnsi="ＭＳ 明朝" w:hint="eastAsia"/>
        </w:rPr>
        <w:t xml:space="preserve">別棟　　　１棟　　</w:t>
      </w:r>
      <w:r w:rsidRPr="00362A39">
        <w:rPr>
          <w:rFonts w:ascii="ＭＳ 明朝" w:eastAsia="ＭＳ 明朝" w:hAnsi="ＭＳ 明朝" w:hint="eastAsia"/>
          <w:sz w:val="20"/>
          <w:szCs w:val="20"/>
        </w:rPr>
        <w:t>（４５５.２１平方メートル）</w:t>
      </w:r>
    </w:p>
    <w:p w:rsidR="004D1928" w:rsidRDefault="004D1928" w:rsidP="004C64EA">
      <w:pPr>
        <w:kinsoku w:val="0"/>
        <w:wordWrap w:val="0"/>
        <w:ind w:firstLineChars="300" w:firstLine="543"/>
        <w:rPr>
          <w:rFonts w:ascii="ＭＳ 明朝" w:eastAsia="ＭＳ 明朝" w:hAnsi="ＭＳ 明朝"/>
          <w:sz w:val="20"/>
          <w:szCs w:val="20"/>
        </w:rPr>
      </w:pPr>
      <w:r w:rsidRPr="00362A39">
        <w:rPr>
          <w:rFonts w:ascii="ＭＳ 明朝" w:eastAsia="ＭＳ 明朝" w:hAnsi="ＭＳ 明朝" w:hint="eastAsia"/>
          <w:sz w:val="20"/>
          <w:szCs w:val="20"/>
        </w:rPr>
        <w:t>（５）神奈川県鎌倉市材木座二丁目３０４番地５所在の木造瓦葺２階建</w:t>
      </w:r>
    </w:p>
    <w:p w:rsidR="00362A39" w:rsidRPr="00362A39" w:rsidRDefault="00362A39" w:rsidP="004C64EA">
      <w:pPr>
        <w:kinsoku w:val="0"/>
        <w:wordWrap w:val="0"/>
        <w:ind w:firstLineChars="300" w:firstLine="543"/>
        <w:rPr>
          <w:rFonts w:ascii="ＭＳ 明朝" w:eastAsia="ＭＳ 明朝" w:hAnsi="ＭＳ 明朝"/>
          <w:sz w:val="20"/>
          <w:szCs w:val="20"/>
        </w:rPr>
      </w:pPr>
      <w:r>
        <w:rPr>
          <w:rFonts w:ascii="ＭＳ 明朝" w:eastAsia="ＭＳ 明朝" w:hAnsi="ＭＳ 明朝" w:hint="eastAsia"/>
          <w:sz w:val="20"/>
          <w:szCs w:val="20"/>
        </w:rPr>
        <w:t xml:space="preserve">　　小規模多機能型居宅介護事業所　材木座あじさいの家</w:t>
      </w:r>
    </w:p>
    <w:p w:rsidR="0062228B" w:rsidRPr="00362A39" w:rsidRDefault="0062228B" w:rsidP="0062228B">
      <w:pPr>
        <w:kinsoku w:val="0"/>
        <w:wordWrap w:val="0"/>
        <w:ind w:firstLineChars="750" w:firstLine="1357"/>
        <w:rPr>
          <w:rFonts w:ascii="ＭＳ 明朝" w:eastAsia="ＭＳ 明朝" w:hAnsi="ＭＳ 明朝"/>
          <w:sz w:val="20"/>
          <w:szCs w:val="20"/>
        </w:rPr>
      </w:pPr>
      <w:r w:rsidRPr="00362A39">
        <w:rPr>
          <w:rFonts w:ascii="ＭＳ 明朝" w:eastAsia="ＭＳ 明朝" w:hAnsi="ＭＳ 明朝" w:hint="eastAsia"/>
          <w:sz w:val="20"/>
          <w:szCs w:val="20"/>
        </w:rPr>
        <w:t>建物　　　１棟　 　（３１１．９０平方メートル）</w:t>
      </w:r>
    </w:p>
    <w:p w:rsidR="00595085" w:rsidRPr="00362A39" w:rsidRDefault="00BC7988" w:rsidP="0062228B">
      <w:pPr>
        <w:kinsoku w:val="0"/>
        <w:wordWrap w:val="0"/>
        <w:ind w:firstLineChars="200" w:firstLine="382"/>
        <w:rPr>
          <w:rFonts w:ascii="ＭＳ 明朝" w:eastAsia="ＭＳ 明朝" w:hAnsi="ＭＳ 明朝"/>
        </w:rPr>
      </w:pPr>
      <w:r w:rsidRPr="00362A39">
        <w:rPr>
          <w:rFonts w:ascii="ＭＳ 明朝" w:eastAsia="ＭＳ 明朝" w:hAnsi="ＭＳ 明朝" w:hint="eastAsia"/>
        </w:rPr>
        <w:t>３　その他財産は、基本財産</w:t>
      </w:r>
      <w:r w:rsidR="00E069D7" w:rsidRPr="00362A39">
        <w:rPr>
          <w:rFonts w:ascii="ＭＳ 明朝" w:eastAsia="ＭＳ 明朝" w:hAnsi="ＭＳ 明朝" w:hint="eastAsia"/>
        </w:rPr>
        <w:t>及び公益事業用財産</w:t>
      </w:r>
      <w:r w:rsidRPr="00362A39">
        <w:rPr>
          <w:rFonts w:ascii="ＭＳ 明朝" w:eastAsia="ＭＳ 明朝" w:hAnsi="ＭＳ 明朝" w:hint="eastAsia"/>
        </w:rPr>
        <w:t>以外の財産とする。</w:t>
      </w:r>
    </w:p>
    <w:p w:rsidR="00595085" w:rsidRPr="00362A39" w:rsidRDefault="00595085">
      <w:pPr>
        <w:kinsoku w:val="0"/>
        <w:wordWrap w:val="0"/>
        <w:ind w:firstLineChars="200" w:firstLine="382"/>
        <w:rPr>
          <w:rFonts w:ascii="ＭＳ 明朝" w:eastAsia="ＭＳ 明朝" w:hAnsi="ＭＳ 明朝"/>
        </w:rPr>
      </w:pPr>
      <w:r w:rsidRPr="00362A39">
        <w:rPr>
          <w:rFonts w:ascii="ＭＳ 明朝" w:eastAsia="ＭＳ 明朝" w:hAnsi="ＭＳ 明朝" w:hint="eastAsia"/>
        </w:rPr>
        <w:t>４　公益事業用財産は、</w:t>
      </w:r>
      <w:r w:rsidR="00E069D7" w:rsidRPr="00362A39">
        <w:rPr>
          <w:rFonts w:ascii="ＭＳ 明朝" w:eastAsia="ＭＳ 明朝" w:hAnsi="ＭＳ 明朝" w:hint="eastAsia"/>
        </w:rPr>
        <w:t>第三六</w:t>
      </w:r>
      <w:r w:rsidRPr="00362A39">
        <w:rPr>
          <w:rFonts w:ascii="ＭＳ 明朝" w:eastAsia="ＭＳ 明朝" w:hAnsi="ＭＳ 明朝" w:hint="eastAsia"/>
        </w:rPr>
        <w:t>条</w:t>
      </w:r>
      <w:r w:rsidR="00BC7988" w:rsidRPr="00362A39">
        <w:rPr>
          <w:rFonts w:ascii="ＭＳ 明朝" w:eastAsia="ＭＳ 明朝" w:hAnsi="ＭＳ 明朝" w:hint="eastAsia"/>
        </w:rPr>
        <w:t>に掲げる公益を目的とする事業</w:t>
      </w:r>
      <w:r w:rsidRPr="00362A39">
        <w:rPr>
          <w:rFonts w:ascii="ＭＳ 明朝" w:eastAsia="ＭＳ 明朝" w:hAnsi="ＭＳ 明朝" w:hint="eastAsia"/>
        </w:rPr>
        <w:t>の用に供する財産とする。</w:t>
      </w:r>
    </w:p>
    <w:p w:rsidR="00595085" w:rsidRPr="00362A39" w:rsidRDefault="00BC7988">
      <w:pPr>
        <w:kinsoku w:val="0"/>
        <w:wordWrap w:val="0"/>
        <w:ind w:leftChars="200" w:left="573" w:hangingChars="100" w:hanging="191"/>
        <w:rPr>
          <w:rFonts w:ascii="ＭＳ 明朝" w:eastAsia="ＭＳ 明朝" w:hAnsi="ＭＳ 明朝"/>
        </w:rPr>
      </w:pPr>
      <w:r w:rsidRPr="00362A39">
        <w:rPr>
          <w:rFonts w:ascii="ＭＳ 明朝" w:eastAsia="ＭＳ 明朝" w:hAnsi="ＭＳ 明朝" w:hint="eastAsia"/>
        </w:rPr>
        <w:t>５　基本財産に指定されて寄附</w:t>
      </w:r>
      <w:r w:rsidR="00484D69" w:rsidRPr="00362A39">
        <w:rPr>
          <w:rFonts w:ascii="ＭＳ 明朝" w:eastAsia="ＭＳ 明朝" w:hAnsi="ＭＳ 明朝" w:hint="eastAsia"/>
        </w:rPr>
        <w:t>された金品は、速やかに第２</w:t>
      </w:r>
      <w:r w:rsidR="00595085" w:rsidRPr="00362A39">
        <w:rPr>
          <w:rFonts w:ascii="ＭＳ 明朝" w:eastAsia="ＭＳ 明朝" w:hAnsi="ＭＳ 明朝" w:hint="eastAsia"/>
        </w:rPr>
        <w:t>項</w:t>
      </w:r>
      <w:r w:rsidR="00484D69" w:rsidRPr="00362A39">
        <w:rPr>
          <w:rFonts w:ascii="ＭＳ 明朝" w:eastAsia="ＭＳ 明朝" w:hAnsi="ＭＳ 明朝" w:hint="eastAsia"/>
        </w:rPr>
        <w:t>に掲げるため、必要な手続</w:t>
      </w:r>
      <w:r w:rsidR="00595085" w:rsidRPr="00362A39">
        <w:rPr>
          <w:rFonts w:ascii="ＭＳ 明朝" w:eastAsia="ＭＳ 明朝" w:hAnsi="ＭＳ 明朝" w:hint="eastAsia"/>
        </w:rPr>
        <w:t>をとらなけ</w:t>
      </w:r>
    </w:p>
    <w:p w:rsidR="00595085" w:rsidRPr="00362A39" w:rsidRDefault="00595085">
      <w:pPr>
        <w:kinsoku w:val="0"/>
        <w:wordWrap w:val="0"/>
        <w:ind w:leftChars="300" w:left="573"/>
        <w:rPr>
          <w:rFonts w:ascii="ＭＳ 明朝" w:eastAsia="ＭＳ 明朝" w:hAnsi="ＭＳ 明朝"/>
        </w:rPr>
      </w:pPr>
      <w:r w:rsidRPr="00362A39">
        <w:rPr>
          <w:rFonts w:ascii="ＭＳ 明朝" w:eastAsia="ＭＳ 明朝" w:hAnsi="ＭＳ 明朝" w:hint="eastAsia"/>
        </w:rPr>
        <w:t>ればならない。</w:t>
      </w:r>
    </w:p>
    <w:p w:rsidR="00595085" w:rsidRPr="00362A39" w:rsidRDefault="00595085">
      <w:pPr>
        <w:kinsoku w:val="0"/>
        <w:wordWrap w:val="0"/>
        <w:rPr>
          <w:rFonts w:ascii="ＭＳ 明朝" w:eastAsia="ＭＳ 明朝" w:hAnsi="ＭＳ 明朝"/>
        </w:rPr>
      </w:pPr>
    </w:p>
    <w:p w:rsidR="00595085" w:rsidRPr="00362A39" w:rsidRDefault="00595085">
      <w:pPr>
        <w:kinsoku w:val="0"/>
        <w:wordWrap w:val="0"/>
        <w:rPr>
          <w:rFonts w:ascii="ＭＳ 明朝" w:eastAsia="ＭＳ 明朝" w:hAnsi="ＭＳ 明朝"/>
        </w:rPr>
      </w:pPr>
      <w:r w:rsidRPr="00362A39">
        <w:rPr>
          <w:rFonts w:ascii="ＭＳ 明朝" w:eastAsia="ＭＳ 明朝" w:hAnsi="ＭＳ 明朝" w:hint="eastAsia"/>
        </w:rPr>
        <w:t>（基本財産の処分）</w:t>
      </w:r>
    </w:p>
    <w:p w:rsidR="00FE769B" w:rsidRPr="00362A39" w:rsidRDefault="00E069D7" w:rsidP="00280E64">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第二九</w:t>
      </w:r>
      <w:r w:rsidR="00595085" w:rsidRPr="00362A39">
        <w:rPr>
          <w:rFonts w:ascii="ＭＳ 明朝" w:eastAsia="ＭＳ 明朝" w:hAnsi="ＭＳ 明朝" w:hint="eastAsia"/>
        </w:rPr>
        <w:t>条　基本財産を処分し、又は担保に供しようとするときは、</w:t>
      </w:r>
      <w:r w:rsidR="00280E64" w:rsidRPr="00362A39">
        <w:rPr>
          <w:rFonts w:ascii="ＭＳ 明朝" w:eastAsia="ＭＳ 明朝" w:hAnsi="ＭＳ 明朝" w:hint="eastAsia"/>
        </w:rPr>
        <w:t>理事会及び評議員会の承認を得て、</w:t>
      </w:r>
      <w:r w:rsidR="00FE769B" w:rsidRPr="00362A39">
        <w:rPr>
          <w:rFonts w:ascii="ＭＳ 明朝" w:eastAsia="ＭＳ 明朝" w:hAnsi="ＭＳ 明朝" w:hint="eastAsia"/>
        </w:rPr>
        <w:t>鎌倉市長</w:t>
      </w:r>
      <w:r w:rsidR="00595085" w:rsidRPr="00362A39">
        <w:rPr>
          <w:rFonts w:ascii="ＭＳ 明朝" w:eastAsia="ＭＳ 明朝" w:hAnsi="ＭＳ 明朝" w:hint="eastAsia"/>
        </w:rPr>
        <w:t>の承認を得なければならない。ただし、</w:t>
      </w:r>
      <w:r w:rsidR="00B509BD" w:rsidRPr="00362A39">
        <w:rPr>
          <w:rFonts w:ascii="ＭＳ 明朝" w:eastAsia="ＭＳ 明朝" w:hAnsi="ＭＳ 明朝" w:hint="eastAsia"/>
        </w:rPr>
        <w:t>次の各号に掲げる場合には、</w:t>
      </w:r>
      <w:r w:rsidR="00FE769B" w:rsidRPr="00362A39">
        <w:rPr>
          <w:rFonts w:ascii="ＭＳ 明朝" w:eastAsia="ＭＳ 明朝" w:hAnsi="ＭＳ 明朝" w:hint="eastAsia"/>
        </w:rPr>
        <w:t>鎌倉市長</w:t>
      </w:r>
      <w:r w:rsidR="00B509BD" w:rsidRPr="00362A39">
        <w:rPr>
          <w:rFonts w:ascii="ＭＳ 明朝" w:eastAsia="ＭＳ 明朝" w:hAnsi="ＭＳ 明朝" w:hint="eastAsia"/>
        </w:rPr>
        <w:t>の承認は必要</w:t>
      </w:r>
    </w:p>
    <w:p w:rsidR="00B509BD" w:rsidRPr="00362A39" w:rsidRDefault="00B509BD" w:rsidP="00280E64">
      <w:pPr>
        <w:kinsoku w:val="0"/>
        <w:wordWrap w:val="0"/>
        <w:ind w:leftChars="300" w:left="573" w:firstLineChars="100" w:firstLine="191"/>
        <w:rPr>
          <w:rFonts w:ascii="ＭＳ 明朝" w:eastAsia="ＭＳ 明朝" w:hAnsi="ＭＳ 明朝"/>
        </w:rPr>
      </w:pPr>
      <w:r w:rsidRPr="00362A39">
        <w:rPr>
          <w:rFonts w:ascii="ＭＳ 明朝" w:eastAsia="ＭＳ 明朝" w:hAnsi="ＭＳ 明朝" w:hint="eastAsia"/>
        </w:rPr>
        <w:t>としない。</w:t>
      </w:r>
    </w:p>
    <w:p w:rsidR="00B509BD" w:rsidRPr="00362A39" w:rsidRDefault="00B509BD" w:rsidP="00BA10B0">
      <w:pPr>
        <w:ind w:leftChars="96" w:left="183" w:firstLineChars="200" w:firstLine="382"/>
        <w:rPr>
          <w:rFonts w:ascii="ＭＳ 明朝" w:eastAsia="ＭＳ 明朝" w:hAnsi="ＭＳ 明朝"/>
        </w:rPr>
      </w:pPr>
      <w:r w:rsidRPr="00362A39">
        <w:rPr>
          <w:rFonts w:ascii="ＭＳ 明朝" w:eastAsia="ＭＳ 明朝" w:hAnsi="ＭＳ 明朝" w:hint="eastAsia"/>
        </w:rPr>
        <w:t>一　独立行政法人福祉医療機構に対して基本財産を担保に供する場合</w:t>
      </w:r>
    </w:p>
    <w:p w:rsidR="00B509BD" w:rsidRPr="00362A39" w:rsidRDefault="00B509BD" w:rsidP="00BA10B0">
      <w:pPr>
        <w:kinsoku w:val="0"/>
        <w:wordWrap w:val="0"/>
        <w:ind w:leftChars="300" w:left="602" w:hangingChars="15" w:hanging="29"/>
        <w:rPr>
          <w:rFonts w:ascii="ＭＳ 明朝" w:eastAsia="ＭＳ 明朝" w:hAnsi="ＭＳ 明朝"/>
        </w:rPr>
      </w:pPr>
      <w:r w:rsidRPr="00362A39">
        <w:rPr>
          <w:rFonts w:ascii="ＭＳ 明朝" w:eastAsia="ＭＳ 明朝" w:hAnsi="ＭＳ 明朝" w:hint="eastAsia"/>
        </w:rPr>
        <w:t>二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B509BD" w:rsidRPr="00362A39" w:rsidRDefault="00B509BD">
      <w:pPr>
        <w:kinsoku w:val="0"/>
        <w:wordWrap w:val="0"/>
        <w:rPr>
          <w:rFonts w:ascii="ＭＳ 明朝" w:eastAsia="ＭＳ 明朝" w:hAnsi="ＭＳ 明朝"/>
        </w:rPr>
      </w:pPr>
    </w:p>
    <w:p w:rsidR="00595085" w:rsidRPr="00362A39" w:rsidRDefault="00595085">
      <w:pPr>
        <w:kinsoku w:val="0"/>
        <w:wordWrap w:val="0"/>
        <w:rPr>
          <w:rFonts w:ascii="ＭＳ 明朝" w:eastAsia="ＭＳ 明朝" w:hAnsi="ＭＳ 明朝"/>
        </w:rPr>
      </w:pPr>
      <w:r w:rsidRPr="00362A39">
        <w:rPr>
          <w:rFonts w:ascii="ＭＳ 明朝" w:eastAsia="ＭＳ 明朝" w:hAnsi="ＭＳ 明朝" w:hint="eastAsia"/>
        </w:rPr>
        <w:t>（資産の管理）</w:t>
      </w:r>
    </w:p>
    <w:p w:rsidR="00595085" w:rsidRPr="00362A39" w:rsidRDefault="00E069D7">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第三〇</w:t>
      </w:r>
      <w:r w:rsidR="00595085" w:rsidRPr="00362A39">
        <w:rPr>
          <w:rFonts w:ascii="ＭＳ 明朝" w:eastAsia="ＭＳ 明朝" w:hAnsi="ＭＳ 明朝" w:hint="eastAsia"/>
        </w:rPr>
        <w:t>条　この法人の資産は、理事会の定める方法により、理事長が管理する。</w:t>
      </w:r>
    </w:p>
    <w:p w:rsidR="00595085" w:rsidRPr="00362A39" w:rsidRDefault="00595085" w:rsidP="00BA10B0">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 xml:space="preserve">　　</w:t>
      </w:r>
      <w:r w:rsidR="00BA10B0" w:rsidRPr="00362A39">
        <w:rPr>
          <w:rFonts w:ascii="ＭＳ 明朝" w:eastAsia="ＭＳ 明朝" w:hAnsi="ＭＳ 明朝" w:hint="eastAsia"/>
        </w:rPr>
        <w:t xml:space="preserve">　</w:t>
      </w:r>
      <w:r w:rsidRPr="00362A39">
        <w:rPr>
          <w:rFonts w:ascii="ＭＳ 明朝" w:eastAsia="ＭＳ 明朝" w:hAnsi="ＭＳ 明朝" w:hint="eastAsia"/>
        </w:rPr>
        <w:t>２　資産のうち現金は、確実な金融機関に預け入れ、確実な信託会社に信託し、又は確実な有価証券に</w:t>
      </w:r>
      <w:r w:rsidR="00582CB1" w:rsidRPr="00362A39">
        <w:rPr>
          <w:rFonts w:ascii="ＭＳ 明朝" w:eastAsia="ＭＳ 明朝" w:hAnsi="ＭＳ 明朝" w:hint="eastAsia"/>
        </w:rPr>
        <w:t>換えて、保管する。</w:t>
      </w:r>
    </w:p>
    <w:p w:rsidR="00595085" w:rsidRPr="00362A39" w:rsidRDefault="00595085">
      <w:pPr>
        <w:kinsoku w:val="0"/>
        <w:wordWrap w:val="0"/>
        <w:ind w:left="764" w:hangingChars="400" w:hanging="764"/>
        <w:rPr>
          <w:rFonts w:ascii="ＭＳ 明朝" w:eastAsia="ＭＳ 明朝" w:hAnsi="ＭＳ 明朝"/>
        </w:rPr>
      </w:pPr>
    </w:p>
    <w:p w:rsidR="0053301D" w:rsidRPr="00362A39" w:rsidRDefault="0053301D">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（事業計画及び収支予算）</w:t>
      </w:r>
    </w:p>
    <w:p w:rsidR="0053301D" w:rsidRPr="00362A39" w:rsidRDefault="00E069D7">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第三一</w:t>
      </w:r>
      <w:r w:rsidR="00BA10B0" w:rsidRPr="00362A39">
        <w:rPr>
          <w:rFonts w:ascii="ＭＳ 明朝" w:eastAsia="ＭＳ 明朝" w:hAnsi="ＭＳ 明朝" w:hint="eastAsia"/>
        </w:rPr>
        <w:t xml:space="preserve">条　</w:t>
      </w:r>
      <w:r w:rsidR="00E72A0A" w:rsidRPr="00362A39">
        <w:rPr>
          <w:rFonts w:ascii="ＭＳ 明朝" w:eastAsia="ＭＳ 明朝" w:hAnsi="ＭＳ 明朝" w:hint="eastAsia"/>
        </w:rPr>
        <w:t>この法人の</w:t>
      </w:r>
      <w:r w:rsidR="00484D69" w:rsidRPr="00362A39">
        <w:rPr>
          <w:rFonts w:ascii="ＭＳ 明朝" w:eastAsia="ＭＳ 明朝" w:hAnsi="ＭＳ 明朝" w:hint="eastAsia"/>
        </w:rPr>
        <w:t>事業計画書及び</w:t>
      </w:r>
      <w:r w:rsidR="00BA10B0" w:rsidRPr="00362A39">
        <w:rPr>
          <w:rFonts w:ascii="ＭＳ 明朝" w:eastAsia="ＭＳ 明朝" w:hAnsi="ＭＳ 明朝" w:hint="eastAsia"/>
        </w:rPr>
        <w:t>収支予算書については</w:t>
      </w:r>
      <w:r w:rsidR="0053301D" w:rsidRPr="00362A39">
        <w:rPr>
          <w:rFonts w:ascii="ＭＳ 明朝" w:eastAsia="ＭＳ 明朝" w:hAnsi="ＭＳ 明朝" w:hint="eastAsia"/>
        </w:rPr>
        <w:t>、毎会計年度開</w:t>
      </w:r>
      <w:r w:rsidR="00484D69" w:rsidRPr="00362A39">
        <w:rPr>
          <w:rFonts w:ascii="ＭＳ 明朝" w:eastAsia="ＭＳ 明朝" w:hAnsi="ＭＳ 明朝" w:hint="eastAsia"/>
        </w:rPr>
        <w:t>始の日の前日までに、理事長が作成し、理事会</w:t>
      </w:r>
      <w:r w:rsidR="006E2FFE" w:rsidRPr="00362A39">
        <w:rPr>
          <w:rFonts w:ascii="ＭＳ 明朝" w:eastAsia="ＭＳ 明朝" w:hAnsi="ＭＳ 明朝" w:hint="eastAsia"/>
        </w:rPr>
        <w:t>の承認</w:t>
      </w:r>
      <w:r w:rsidR="0053301D" w:rsidRPr="00362A39">
        <w:rPr>
          <w:rFonts w:ascii="ＭＳ 明朝" w:eastAsia="ＭＳ 明朝" w:hAnsi="ＭＳ 明朝" w:hint="eastAsia"/>
        </w:rPr>
        <w:t>を受けなければならない。これを変更する場合も、同様とする。</w:t>
      </w:r>
    </w:p>
    <w:p w:rsidR="0053301D" w:rsidRPr="00362A39" w:rsidRDefault="001B28E3">
      <w:pPr>
        <w:kinsoku w:val="0"/>
        <w:wordWrap w:val="0"/>
        <w:ind w:left="764" w:hangingChars="400" w:hanging="764"/>
        <w:rPr>
          <w:rFonts w:ascii="ＭＳ 明朝" w:eastAsia="ＭＳ 明朝" w:hAnsi="ＭＳ 明朝"/>
        </w:rPr>
      </w:pPr>
      <w:r w:rsidRPr="00362A39">
        <w:rPr>
          <w:rFonts w:ascii="ＭＳ 明朝" w:eastAsia="ＭＳ 明朝" w:hAnsi="ＭＳ 明朝" w:hint="eastAsia"/>
          <w:color w:val="FF0000"/>
        </w:rPr>
        <w:t xml:space="preserve">　　　</w:t>
      </w:r>
      <w:r w:rsidRPr="00362A39">
        <w:rPr>
          <w:rFonts w:ascii="ＭＳ 明朝" w:eastAsia="ＭＳ 明朝" w:hAnsi="ＭＳ 明朝" w:hint="eastAsia"/>
        </w:rPr>
        <w:t>２　前項の書類については、主たる事務所</w:t>
      </w:r>
      <w:r w:rsidR="00BA10B0" w:rsidRPr="00362A39">
        <w:rPr>
          <w:rFonts w:ascii="ＭＳ 明朝" w:eastAsia="ＭＳ 明朝" w:hAnsi="ＭＳ 明朝" w:hint="eastAsia"/>
        </w:rPr>
        <w:t>に、当該会計</w:t>
      </w:r>
      <w:r w:rsidR="0053301D" w:rsidRPr="00362A39">
        <w:rPr>
          <w:rFonts w:ascii="ＭＳ 明朝" w:eastAsia="ＭＳ 明朝" w:hAnsi="ＭＳ 明朝" w:hint="eastAsia"/>
        </w:rPr>
        <w:t>年度が終了</w:t>
      </w:r>
      <w:r w:rsidR="00B233E9" w:rsidRPr="00362A39">
        <w:rPr>
          <w:rFonts w:ascii="ＭＳ 明朝" w:eastAsia="ＭＳ 明朝" w:hAnsi="ＭＳ 明朝" w:hint="eastAsia"/>
        </w:rPr>
        <w:t>するまでの間備え置き、一般の閲覧に供するものとする。</w:t>
      </w:r>
    </w:p>
    <w:p w:rsidR="00B233E9" w:rsidRPr="00362A39" w:rsidRDefault="00B233E9">
      <w:pPr>
        <w:kinsoku w:val="0"/>
        <w:wordWrap w:val="0"/>
        <w:ind w:left="764" w:hangingChars="400" w:hanging="764"/>
        <w:rPr>
          <w:rFonts w:ascii="ＭＳ 明朝" w:eastAsia="ＭＳ 明朝" w:hAnsi="ＭＳ 明朝"/>
          <w:color w:val="FF0000"/>
        </w:rPr>
      </w:pPr>
    </w:p>
    <w:p w:rsidR="00595085" w:rsidRPr="00362A39" w:rsidRDefault="00B233E9" w:rsidP="00B233E9">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（事業報告及び決算）</w:t>
      </w:r>
    </w:p>
    <w:p w:rsidR="00B233E9" w:rsidRPr="00362A39" w:rsidRDefault="00B233E9" w:rsidP="00B233E9">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第</w:t>
      </w:r>
      <w:r w:rsidR="00E069D7" w:rsidRPr="00362A39">
        <w:rPr>
          <w:rFonts w:ascii="ＭＳ 明朝" w:eastAsia="ＭＳ 明朝" w:hAnsi="ＭＳ 明朝" w:hint="eastAsia"/>
        </w:rPr>
        <w:t>三二</w:t>
      </w:r>
      <w:r w:rsidRPr="00362A39">
        <w:rPr>
          <w:rFonts w:ascii="ＭＳ 明朝" w:eastAsia="ＭＳ 明朝" w:hAnsi="ＭＳ 明朝" w:hint="eastAsia"/>
        </w:rPr>
        <w:t>条　この法人の事業報告及び決算については、毎会計年度終了後、理事長が次の書類を作成し、監事の監査を受けた上で、理事会の承認を受けなければならない。</w:t>
      </w:r>
    </w:p>
    <w:p w:rsidR="00B233E9" w:rsidRPr="00362A39" w:rsidRDefault="00B233E9" w:rsidP="00B233E9">
      <w:pPr>
        <w:kinsoku w:val="0"/>
        <w:wordWrap w:val="0"/>
        <w:ind w:left="764" w:hangingChars="400" w:hanging="764"/>
        <w:rPr>
          <w:rFonts w:ascii="ＭＳ 明朝" w:eastAsia="ＭＳ 明朝" w:hAnsi="ＭＳ 明朝"/>
        </w:rPr>
      </w:pPr>
      <w:r w:rsidRPr="00362A39">
        <w:rPr>
          <w:rFonts w:ascii="ＭＳ 明朝" w:eastAsia="ＭＳ 明朝" w:hAnsi="ＭＳ 明朝" w:hint="eastAsia"/>
          <w:color w:val="FF0000"/>
        </w:rPr>
        <w:t xml:space="preserve">　　　</w:t>
      </w:r>
      <w:r w:rsidRPr="00362A39">
        <w:rPr>
          <w:rFonts w:ascii="ＭＳ 明朝" w:eastAsia="ＭＳ 明朝" w:hAnsi="ＭＳ 明朝" w:hint="eastAsia"/>
        </w:rPr>
        <w:t>（１）　事業報告</w:t>
      </w:r>
    </w:p>
    <w:p w:rsidR="00B233E9" w:rsidRPr="00362A39" w:rsidRDefault="00B233E9" w:rsidP="00B233E9">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 xml:space="preserve">　　　（２）　事業報告の附属明細書</w:t>
      </w:r>
    </w:p>
    <w:p w:rsidR="00B233E9" w:rsidRPr="00362A39" w:rsidRDefault="00B233E9" w:rsidP="00B233E9">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 xml:space="preserve">　　　（３）　貸借対照表</w:t>
      </w:r>
    </w:p>
    <w:p w:rsidR="00B233E9" w:rsidRPr="00362A39" w:rsidRDefault="00B233E9" w:rsidP="00B233E9">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 xml:space="preserve">　　　（４）　収支計算書（資金収支計算書及び事業活動計算書）</w:t>
      </w:r>
    </w:p>
    <w:p w:rsidR="00B233E9" w:rsidRPr="00362A39" w:rsidRDefault="00B233E9" w:rsidP="00B233E9">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 xml:space="preserve">　　　（５）　貸借対照表</w:t>
      </w:r>
      <w:r w:rsidR="00C26E39" w:rsidRPr="00362A39">
        <w:rPr>
          <w:rFonts w:ascii="ＭＳ 明朝" w:eastAsia="ＭＳ 明朝" w:hAnsi="ＭＳ 明朝" w:hint="eastAsia"/>
        </w:rPr>
        <w:t>及び収支計算書（資金収支計算書及び事業活動計算書）の附属明細書</w:t>
      </w:r>
    </w:p>
    <w:p w:rsidR="00C26E39" w:rsidRPr="00362A39" w:rsidRDefault="00C26E39" w:rsidP="00B233E9">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 xml:space="preserve">　　　（６）　財産目録</w:t>
      </w:r>
    </w:p>
    <w:p w:rsidR="00595085" w:rsidRPr="00362A39" w:rsidRDefault="00C26E39" w:rsidP="00A2270A">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 xml:space="preserve">　　２　前項の承認を受けた書類のうち、第１号、第３号、第４号</w:t>
      </w:r>
      <w:r w:rsidR="00A2270A" w:rsidRPr="00362A39">
        <w:rPr>
          <w:rFonts w:ascii="ＭＳ 明朝" w:eastAsia="ＭＳ 明朝" w:hAnsi="ＭＳ 明朝" w:hint="eastAsia"/>
        </w:rPr>
        <w:t>及び第６号</w:t>
      </w:r>
      <w:r w:rsidRPr="00362A39">
        <w:rPr>
          <w:rFonts w:ascii="ＭＳ 明朝" w:eastAsia="ＭＳ 明朝" w:hAnsi="ＭＳ 明朝" w:hint="eastAsia"/>
        </w:rPr>
        <w:t>の書類については、定時評議</w:t>
      </w:r>
      <w:r w:rsidRPr="00362A39">
        <w:rPr>
          <w:rFonts w:ascii="ＭＳ 明朝" w:eastAsia="ＭＳ 明朝" w:hAnsi="ＭＳ 明朝" w:hint="eastAsia"/>
        </w:rPr>
        <w:lastRenderedPageBreak/>
        <w:t>員会に提出し、第１号の書類についてはその内容を報告し、その他の書類については、承認を受けなければならない。</w:t>
      </w:r>
    </w:p>
    <w:p w:rsidR="00595085" w:rsidRPr="00362A39" w:rsidRDefault="00C26E39" w:rsidP="005E23D6">
      <w:pPr>
        <w:kinsoku w:val="0"/>
        <w:wordWrap w:val="0"/>
        <w:ind w:leftChars="200" w:left="573" w:hangingChars="100" w:hanging="191"/>
        <w:rPr>
          <w:rFonts w:ascii="ＭＳ 明朝" w:eastAsia="ＭＳ 明朝" w:hAnsi="ＭＳ 明朝"/>
        </w:rPr>
      </w:pPr>
      <w:r w:rsidRPr="00362A39">
        <w:rPr>
          <w:rFonts w:ascii="ＭＳ 明朝" w:eastAsia="ＭＳ 明朝" w:hAnsi="ＭＳ 明朝" w:hint="eastAsia"/>
        </w:rPr>
        <w:t>３　第１項の書類</w:t>
      </w:r>
      <w:r w:rsidR="005E23D6" w:rsidRPr="00362A39">
        <w:rPr>
          <w:rFonts w:ascii="ＭＳ 明朝" w:eastAsia="ＭＳ 明朝" w:hAnsi="ＭＳ 明朝" w:hint="eastAsia"/>
        </w:rPr>
        <w:t>のほか</w:t>
      </w:r>
      <w:r w:rsidR="006E2FFE" w:rsidRPr="00362A39">
        <w:rPr>
          <w:rFonts w:ascii="ＭＳ 明朝" w:eastAsia="ＭＳ 明朝" w:hAnsi="ＭＳ 明朝" w:hint="eastAsia"/>
        </w:rPr>
        <w:t>、次の書類を主たる事務所に５年間</w:t>
      </w:r>
      <w:r w:rsidR="005E23D6" w:rsidRPr="00362A39">
        <w:rPr>
          <w:rFonts w:ascii="ＭＳ 明朝" w:eastAsia="ＭＳ 明朝" w:hAnsi="ＭＳ 明朝" w:hint="eastAsia"/>
        </w:rPr>
        <w:t>備え置き、一般</w:t>
      </w:r>
      <w:r w:rsidR="00484D69" w:rsidRPr="00362A39">
        <w:rPr>
          <w:rFonts w:ascii="ＭＳ 明朝" w:eastAsia="ＭＳ 明朝" w:hAnsi="ＭＳ 明朝" w:hint="eastAsia"/>
        </w:rPr>
        <w:t>の閲覧に供するとともに、定款を主た</w:t>
      </w:r>
      <w:r w:rsidR="006E2FFE" w:rsidRPr="00362A39">
        <w:rPr>
          <w:rFonts w:ascii="ＭＳ 明朝" w:eastAsia="ＭＳ 明朝" w:hAnsi="ＭＳ 明朝" w:hint="eastAsia"/>
        </w:rPr>
        <w:t>る事務所</w:t>
      </w:r>
      <w:r w:rsidR="005E23D6" w:rsidRPr="00362A39">
        <w:rPr>
          <w:rFonts w:ascii="ＭＳ 明朝" w:eastAsia="ＭＳ 明朝" w:hAnsi="ＭＳ 明朝" w:hint="eastAsia"/>
        </w:rPr>
        <w:t>に備え置き、一般の閲覧に供するものとする。</w:t>
      </w:r>
    </w:p>
    <w:p w:rsidR="005E23D6" w:rsidRPr="00362A39" w:rsidRDefault="005E23D6" w:rsidP="005E23D6">
      <w:pPr>
        <w:kinsoku w:val="0"/>
        <w:wordWrap w:val="0"/>
        <w:ind w:leftChars="200" w:left="573" w:hangingChars="100" w:hanging="191"/>
        <w:rPr>
          <w:rFonts w:ascii="ＭＳ 明朝" w:eastAsia="ＭＳ 明朝" w:hAnsi="ＭＳ 明朝"/>
        </w:rPr>
      </w:pPr>
      <w:r w:rsidRPr="00362A39">
        <w:rPr>
          <w:rFonts w:ascii="ＭＳ 明朝" w:eastAsia="ＭＳ 明朝" w:hAnsi="ＭＳ 明朝" w:hint="eastAsia"/>
          <w:color w:val="FF0000"/>
        </w:rPr>
        <w:t xml:space="preserve">　</w:t>
      </w:r>
      <w:r w:rsidRPr="00362A39">
        <w:rPr>
          <w:rFonts w:ascii="ＭＳ 明朝" w:eastAsia="ＭＳ 明朝" w:hAnsi="ＭＳ 明朝" w:hint="eastAsia"/>
        </w:rPr>
        <w:t>（１）　監査報告</w:t>
      </w:r>
    </w:p>
    <w:p w:rsidR="005E23D6" w:rsidRPr="00362A39" w:rsidRDefault="005E23D6" w:rsidP="005E23D6">
      <w:pPr>
        <w:kinsoku w:val="0"/>
        <w:wordWrap w:val="0"/>
        <w:ind w:leftChars="200" w:left="573" w:hangingChars="100" w:hanging="191"/>
        <w:rPr>
          <w:rFonts w:ascii="ＭＳ 明朝" w:eastAsia="ＭＳ 明朝" w:hAnsi="ＭＳ 明朝"/>
        </w:rPr>
      </w:pPr>
      <w:r w:rsidRPr="00362A39">
        <w:rPr>
          <w:rFonts w:ascii="ＭＳ 明朝" w:eastAsia="ＭＳ 明朝" w:hAnsi="ＭＳ 明朝" w:hint="eastAsia"/>
        </w:rPr>
        <w:t xml:space="preserve">　（２）　理事及び監事並びに評議員の名簿</w:t>
      </w:r>
    </w:p>
    <w:p w:rsidR="005E23D6" w:rsidRPr="00362A39" w:rsidRDefault="005E23D6" w:rsidP="005E23D6">
      <w:pPr>
        <w:kinsoku w:val="0"/>
        <w:wordWrap w:val="0"/>
        <w:ind w:leftChars="200" w:left="573" w:hangingChars="100" w:hanging="191"/>
        <w:rPr>
          <w:rFonts w:ascii="ＭＳ 明朝" w:eastAsia="ＭＳ 明朝" w:hAnsi="ＭＳ 明朝"/>
        </w:rPr>
      </w:pPr>
      <w:r w:rsidRPr="00362A39">
        <w:rPr>
          <w:rFonts w:ascii="ＭＳ 明朝" w:eastAsia="ＭＳ 明朝" w:hAnsi="ＭＳ 明朝" w:hint="eastAsia"/>
        </w:rPr>
        <w:t xml:space="preserve">　（３）　理事及び監事並びに評議員の報酬等の支給の基準を記載した書類</w:t>
      </w:r>
    </w:p>
    <w:p w:rsidR="005E23D6" w:rsidRPr="00362A39" w:rsidRDefault="005E23D6" w:rsidP="005E23D6">
      <w:pPr>
        <w:kinsoku w:val="0"/>
        <w:wordWrap w:val="0"/>
        <w:ind w:leftChars="200" w:left="573" w:hangingChars="100" w:hanging="191"/>
        <w:rPr>
          <w:rFonts w:ascii="ＭＳ 明朝" w:eastAsia="ＭＳ 明朝" w:hAnsi="ＭＳ 明朝"/>
        </w:rPr>
      </w:pPr>
      <w:r w:rsidRPr="00362A39">
        <w:rPr>
          <w:rFonts w:ascii="ＭＳ 明朝" w:eastAsia="ＭＳ 明朝" w:hAnsi="ＭＳ 明朝" w:hint="eastAsia"/>
        </w:rPr>
        <w:t xml:space="preserve">　（４）　事業の概要等を記載した書類</w:t>
      </w:r>
    </w:p>
    <w:p w:rsidR="00595085" w:rsidRPr="00362A39" w:rsidRDefault="00595085">
      <w:pPr>
        <w:kinsoku w:val="0"/>
        <w:wordWrap w:val="0"/>
        <w:rPr>
          <w:rFonts w:ascii="ＭＳ 明朝" w:eastAsia="ＭＳ 明朝" w:hAnsi="ＭＳ 明朝"/>
        </w:rPr>
      </w:pPr>
    </w:p>
    <w:p w:rsidR="00595085" w:rsidRPr="00362A39" w:rsidRDefault="00595085">
      <w:pPr>
        <w:kinsoku w:val="0"/>
        <w:wordWrap w:val="0"/>
        <w:rPr>
          <w:rFonts w:ascii="ＭＳ 明朝" w:eastAsia="ＭＳ 明朝" w:hAnsi="ＭＳ 明朝"/>
        </w:rPr>
      </w:pPr>
      <w:r w:rsidRPr="00362A39">
        <w:rPr>
          <w:rFonts w:ascii="ＭＳ 明朝" w:eastAsia="ＭＳ 明朝" w:hAnsi="ＭＳ 明朝" w:hint="eastAsia"/>
        </w:rPr>
        <w:t>（会計年度）</w:t>
      </w:r>
    </w:p>
    <w:p w:rsidR="00595085" w:rsidRPr="00362A39" w:rsidRDefault="00E069D7">
      <w:pPr>
        <w:kinsoku w:val="0"/>
        <w:wordWrap w:val="0"/>
        <w:rPr>
          <w:rFonts w:ascii="ＭＳ 明朝" w:eastAsia="ＭＳ 明朝" w:hAnsi="ＭＳ 明朝"/>
        </w:rPr>
      </w:pPr>
      <w:r w:rsidRPr="00362A39">
        <w:rPr>
          <w:rFonts w:ascii="ＭＳ 明朝" w:eastAsia="ＭＳ 明朝" w:hAnsi="ＭＳ 明朝" w:hint="eastAsia"/>
        </w:rPr>
        <w:t>第三三</w:t>
      </w:r>
      <w:r w:rsidR="00595085" w:rsidRPr="00362A39">
        <w:rPr>
          <w:rFonts w:ascii="ＭＳ 明朝" w:eastAsia="ＭＳ 明朝" w:hAnsi="ＭＳ 明朝" w:hint="eastAsia"/>
        </w:rPr>
        <w:t>条</w:t>
      </w:r>
      <w:r w:rsidRPr="00362A39">
        <w:rPr>
          <w:rFonts w:ascii="ＭＳ 明朝" w:eastAsia="ＭＳ 明朝" w:hAnsi="ＭＳ 明朝" w:hint="eastAsia"/>
        </w:rPr>
        <w:t xml:space="preserve">　この法人の会計年度は、毎年四月一日に始まり、翌年三</w:t>
      </w:r>
      <w:r w:rsidR="00931C89" w:rsidRPr="00362A39">
        <w:rPr>
          <w:rFonts w:ascii="ＭＳ 明朝" w:eastAsia="ＭＳ 明朝" w:hAnsi="ＭＳ 明朝" w:hint="eastAsia"/>
        </w:rPr>
        <w:t>月三一</w:t>
      </w:r>
      <w:r w:rsidR="00595085" w:rsidRPr="00362A39">
        <w:rPr>
          <w:rFonts w:ascii="ＭＳ 明朝" w:eastAsia="ＭＳ 明朝" w:hAnsi="ＭＳ 明朝" w:hint="eastAsia"/>
        </w:rPr>
        <w:t>日をもって終わる。</w:t>
      </w:r>
    </w:p>
    <w:p w:rsidR="00595085" w:rsidRPr="00362A39" w:rsidRDefault="00595085">
      <w:pPr>
        <w:kinsoku w:val="0"/>
        <w:wordWrap w:val="0"/>
        <w:rPr>
          <w:rFonts w:ascii="ＭＳ 明朝" w:eastAsia="ＭＳ 明朝" w:hAnsi="ＭＳ 明朝"/>
        </w:rPr>
      </w:pPr>
    </w:p>
    <w:p w:rsidR="00595085" w:rsidRPr="00362A39" w:rsidRDefault="00595085">
      <w:pPr>
        <w:kinsoku w:val="0"/>
        <w:wordWrap w:val="0"/>
        <w:rPr>
          <w:rFonts w:ascii="ＭＳ 明朝" w:eastAsia="ＭＳ 明朝" w:hAnsi="ＭＳ 明朝"/>
        </w:rPr>
      </w:pPr>
      <w:r w:rsidRPr="00362A39">
        <w:rPr>
          <w:rFonts w:ascii="ＭＳ 明朝" w:eastAsia="ＭＳ 明朝" w:hAnsi="ＭＳ 明朝" w:hint="eastAsia"/>
        </w:rPr>
        <w:t>（会計処理の基準）</w:t>
      </w:r>
    </w:p>
    <w:p w:rsidR="00595085" w:rsidRPr="00362A39" w:rsidRDefault="00931C89">
      <w:pPr>
        <w:kinsoku w:val="0"/>
        <w:wordWrap w:val="0"/>
        <w:rPr>
          <w:rFonts w:ascii="ＭＳ 明朝" w:eastAsia="ＭＳ 明朝" w:hAnsi="ＭＳ 明朝"/>
        </w:rPr>
      </w:pPr>
      <w:r w:rsidRPr="00362A39">
        <w:rPr>
          <w:rFonts w:ascii="ＭＳ 明朝" w:eastAsia="ＭＳ 明朝" w:hAnsi="ＭＳ 明朝" w:hint="eastAsia"/>
        </w:rPr>
        <w:t>第三四</w:t>
      </w:r>
      <w:r w:rsidR="00595085" w:rsidRPr="00362A39">
        <w:rPr>
          <w:rFonts w:ascii="ＭＳ 明朝" w:eastAsia="ＭＳ 明朝" w:hAnsi="ＭＳ 明朝" w:hint="eastAsia"/>
        </w:rPr>
        <w:t>条　この法人の会計に関しては、法令等及びこの定款に定めのあるもののほか、理事会において定め</w:t>
      </w:r>
    </w:p>
    <w:p w:rsidR="00595085" w:rsidRPr="00362A39" w:rsidRDefault="00595085" w:rsidP="00A2270A">
      <w:pPr>
        <w:kinsoku w:val="0"/>
        <w:wordWrap w:val="0"/>
        <w:ind w:firstLineChars="400" w:firstLine="764"/>
        <w:rPr>
          <w:rFonts w:ascii="ＭＳ 明朝" w:eastAsia="ＭＳ 明朝" w:hAnsi="ＭＳ 明朝"/>
        </w:rPr>
      </w:pPr>
      <w:r w:rsidRPr="00362A39">
        <w:rPr>
          <w:rFonts w:ascii="ＭＳ 明朝" w:eastAsia="ＭＳ 明朝" w:hAnsi="ＭＳ 明朝" w:hint="eastAsia"/>
        </w:rPr>
        <w:t>る経理規程により処理する。</w:t>
      </w:r>
    </w:p>
    <w:p w:rsidR="00595085" w:rsidRPr="00362A39" w:rsidRDefault="00595085">
      <w:pPr>
        <w:kinsoku w:val="0"/>
        <w:wordWrap w:val="0"/>
        <w:rPr>
          <w:rFonts w:ascii="ＭＳ 明朝" w:eastAsia="ＭＳ 明朝" w:hAnsi="ＭＳ 明朝"/>
        </w:rPr>
      </w:pPr>
    </w:p>
    <w:p w:rsidR="00595085" w:rsidRPr="00362A39" w:rsidRDefault="00595085">
      <w:pPr>
        <w:kinsoku w:val="0"/>
        <w:wordWrap w:val="0"/>
        <w:rPr>
          <w:rFonts w:ascii="ＭＳ 明朝" w:eastAsia="ＭＳ 明朝" w:hAnsi="ＭＳ 明朝"/>
        </w:rPr>
      </w:pPr>
      <w:r w:rsidRPr="00362A39">
        <w:rPr>
          <w:rFonts w:ascii="ＭＳ 明朝" w:eastAsia="ＭＳ 明朝" w:hAnsi="ＭＳ 明朝" w:hint="eastAsia"/>
        </w:rPr>
        <w:t>（臨機の措置）</w:t>
      </w:r>
    </w:p>
    <w:p w:rsidR="00595085" w:rsidRPr="00362A39" w:rsidRDefault="00931C89" w:rsidP="00484D69">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第三五</w:t>
      </w:r>
      <w:r w:rsidR="00595085" w:rsidRPr="00362A39">
        <w:rPr>
          <w:rFonts w:ascii="ＭＳ 明朝" w:eastAsia="ＭＳ 明朝" w:hAnsi="ＭＳ 明朝" w:hint="eastAsia"/>
        </w:rPr>
        <w:t>条　予算をもって定めるもの</w:t>
      </w:r>
      <w:r w:rsidR="00A2270A" w:rsidRPr="00362A39">
        <w:rPr>
          <w:rFonts w:ascii="ＭＳ 明朝" w:eastAsia="ＭＳ 明朝" w:hAnsi="ＭＳ 明朝" w:hint="eastAsia"/>
        </w:rPr>
        <w:t>のほか、新たに義務の負担をし、又は権利の放棄をしようとするとき</w:t>
      </w:r>
      <w:r w:rsidR="00484D69" w:rsidRPr="00362A39">
        <w:rPr>
          <w:rFonts w:ascii="ＭＳ 明朝" w:eastAsia="ＭＳ 明朝" w:hAnsi="ＭＳ 明朝" w:hint="eastAsia"/>
        </w:rPr>
        <w:t>は</w:t>
      </w:r>
      <w:r w:rsidR="00595085" w:rsidRPr="00362A39">
        <w:rPr>
          <w:rFonts w:ascii="ＭＳ 明朝" w:eastAsia="ＭＳ 明朝" w:hAnsi="ＭＳ 明朝" w:hint="eastAsia"/>
        </w:rPr>
        <w:t>、</w:t>
      </w:r>
      <w:r w:rsidRPr="00362A39">
        <w:rPr>
          <w:rFonts w:ascii="ＭＳ 明朝" w:eastAsia="ＭＳ 明朝" w:hAnsi="ＭＳ 明朝" w:hint="eastAsia"/>
        </w:rPr>
        <w:t>理事総数の三分の二</w:t>
      </w:r>
      <w:r w:rsidR="00595085" w:rsidRPr="00362A39">
        <w:rPr>
          <w:rFonts w:ascii="ＭＳ 明朝" w:eastAsia="ＭＳ 明朝" w:hAnsi="ＭＳ 明朝" w:hint="eastAsia"/>
        </w:rPr>
        <w:t>以上の同意がなければならない。</w:t>
      </w:r>
    </w:p>
    <w:p w:rsidR="00595085" w:rsidRPr="00362A39" w:rsidRDefault="00595085" w:rsidP="00582CB1">
      <w:pPr>
        <w:kinsoku w:val="0"/>
        <w:wordWrap w:val="0"/>
        <w:rPr>
          <w:rFonts w:ascii="ＭＳ 明朝" w:eastAsia="ＭＳ 明朝" w:hAnsi="ＭＳ 明朝"/>
        </w:rPr>
      </w:pPr>
    </w:p>
    <w:p w:rsidR="006E2FFE" w:rsidRPr="00362A39" w:rsidRDefault="006E2FFE">
      <w:pPr>
        <w:kinsoku w:val="0"/>
        <w:wordWrap w:val="0"/>
        <w:rPr>
          <w:rFonts w:ascii="ＭＳ 明朝" w:eastAsia="ＭＳ 明朝" w:hAnsi="ＭＳ 明朝"/>
        </w:rPr>
      </w:pPr>
    </w:p>
    <w:p w:rsidR="00595085" w:rsidRPr="00362A39" w:rsidRDefault="00931C89">
      <w:pPr>
        <w:kinsoku w:val="0"/>
        <w:jc w:val="center"/>
        <w:rPr>
          <w:rFonts w:ascii="ＭＳ 明朝" w:eastAsia="ＭＳ 明朝" w:hAnsi="ＭＳ 明朝"/>
        </w:rPr>
      </w:pPr>
      <w:r w:rsidRPr="00362A39">
        <w:rPr>
          <w:rFonts w:ascii="ＭＳ 明朝" w:eastAsia="ＭＳ 明朝" w:hAnsi="ＭＳ 明朝" w:hint="eastAsia"/>
        </w:rPr>
        <w:t>第七</w:t>
      </w:r>
      <w:r w:rsidR="00595085" w:rsidRPr="00362A39">
        <w:rPr>
          <w:rFonts w:ascii="ＭＳ 明朝" w:eastAsia="ＭＳ 明朝" w:hAnsi="ＭＳ 明朝" w:hint="eastAsia"/>
        </w:rPr>
        <w:t>章　公益を目的とする事業</w:t>
      </w:r>
    </w:p>
    <w:p w:rsidR="00595085" w:rsidRPr="00362A39" w:rsidRDefault="00595085">
      <w:pPr>
        <w:kinsoku w:val="0"/>
        <w:wordWrap w:val="0"/>
        <w:rPr>
          <w:rFonts w:ascii="ＭＳ 明朝" w:eastAsia="ＭＳ 明朝" w:hAnsi="ＭＳ 明朝"/>
        </w:rPr>
      </w:pPr>
    </w:p>
    <w:p w:rsidR="00595085" w:rsidRPr="00362A39" w:rsidRDefault="00484D69">
      <w:pPr>
        <w:kinsoku w:val="0"/>
        <w:wordWrap w:val="0"/>
        <w:rPr>
          <w:rFonts w:ascii="ＭＳ 明朝" w:eastAsia="ＭＳ 明朝" w:hAnsi="ＭＳ 明朝"/>
        </w:rPr>
      </w:pPr>
      <w:r w:rsidRPr="00362A39">
        <w:rPr>
          <w:rFonts w:ascii="ＭＳ 明朝" w:eastAsia="ＭＳ 明朝" w:hAnsi="ＭＳ 明朝" w:hint="eastAsia"/>
        </w:rPr>
        <w:t>（種</w:t>
      </w:r>
      <w:r w:rsidR="00595085" w:rsidRPr="00362A39">
        <w:rPr>
          <w:rFonts w:ascii="ＭＳ 明朝" w:eastAsia="ＭＳ 明朝" w:hAnsi="ＭＳ 明朝" w:hint="eastAsia"/>
        </w:rPr>
        <w:t>別）</w:t>
      </w:r>
    </w:p>
    <w:p w:rsidR="00595085" w:rsidRPr="00362A39" w:rsidRDefault="00931C89" w:rsidP="00A2270A">
      <w:pPr>
        <w:numPr>
          <w:ins w:id="2" w:author="TAKEYUKI NISHIZAKI" w:date="2005-07-18T22:49:00Z"/>
        </w:num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第三六</w:t>
      </w:r>
      <w:r w:rsidR="00595085" w:rsidRPr="00362A39">
        <w:rPr>
          <w:rFonts w:ascii="ＭＳ 明朝" w:eastAsia="ＭＳ 明朝" w:hAnsi="ＭＳ 明朝" w:hint="eastAsia"/>
        </w:rPr>
        <w:t>条</w:t>
      </w:r>
      <w:r w:rsidRPr="00362A39">
        <w:rPr>
          <w:rFonts w:ascii="ＭＳ 明朝" w:eastAsia="ＭＳ 明朝" w:hAnsi="ＭＳ 明朝" w:hint="eastAsia"/>
        </w:rPr>
        <w:t xml:space="preserve">　この法人は、社会福祉法第二六</w:t>
      </w:r>
      <w:r w:rsidR="00595085" w:rsidRPr="00362A39">
        <w:rPr>
          <w:rFonts w:ascii="ＭＳ 明朝" w:eastAsia="ＭＳ 明朝" w:hAnsi="ＭＳ 明朝" w:hint="eastAsia"/>
        </w:rPr>
        <w:t>条の規定により、利用者が</w:t>
      </w:r>
      <w:r w:rsidR="00160224" w:rsidRPr="00362A39">
        <w:rPr>
          <w:rFonts w:ascii="ＭＳ 明朝" w:eastAsia="ＭＳ 明朝" w:hAnsi="ＭＳ 明朝" w:hint="eastAsia"/>
        </w:rPr>
        <w:t>、</w:t>
      </w:r>
      <w:r w:rsidR="00595085" w:rsidRPr="00362A39">
        <w:rPr>
          <w:rFonts w:ascii="ＭＳ 明朝" w:eastAsia="ＭＳ 明朝" w:hAnsi="ＭＳ 明朝" w:hint="eastAsia"/>
        </w:rPr>
        <w:t>個人の尊厳を保持しつつ、自立した生活を地域社会において営むことができるよう支援することなどを目的として、次の事業を行う。</w:t>
      </w:r>
    </w:p>
    <w:p w:rsidR="00595085" w:rsidRPr="00362A39" w:rsidRDefault="0062228B">
      <w:pPr>
        <w:kinsoku w:val="0"/>
        <w:wordWrap w:val="0"/>
        <w:rPr>
          <w:rFonts w:ascii="ＭＳ 明朝" w:eastAsia="ＭＳ 明朝" w:hAnsi="ＭＳ 明朝"/>
        </w:rPr>
      </w:pPr>
      <w:r w:rsidRPr="00362A39">
        <w:rPr>
          <w:rFonts w:ascii="ＭＳ 明朝" w:eastAsia="ＭＳ 明朝" w:hAnsi="ＭＳ 明朝" w:hint="eastAsia"/>
        </w:rPr>
        <w:t xml:space="preserve">　　　（１）</w:t>
      </w:r>
      <w:r w:rsidR="00595085" w:rsidRPr="00362A39">
        <w:rPr>
          <w:rFonts w:ascii="ＭＳ 明朝" w:eastAsia="ＭＳ 明朝" w:hAnsi="ＭＳ 明朝" w:hint="eastAsia"/>
        </w:rPr>
        <w:t>居宅介護支援</w:t>
      </w:r>
      <w:r w:rsidR="00160224" w:rsidRPr="00362A39">
        <w:rPr>
          <w:rFonts w:ascii="ＭＳ 明朝" w:eastAsia="ＭＳ 明朝" w:hAnsi="ＭＳ 明朝" w:hint="eastAsia"/>
        </w:rPr>
        <w:t>の</w:t>
      </w:r>
      <w:r w:rsidR="00595085" w:rsidRPr="00362A39">
        <w:rPr>
          <w:rFonts w:ascii="ＭＳ 明朝" w:eastAsia="ＭＳ 明朝" w:hAnsi="ＭＳ 明朝" w:hint="eastAsia"/>
        </w:rPr>
        <w:t>事業</w:t>
      </w:r>
    </w:p>
    <w:p w:rsidR="0062228B" w:rsidRPr="00362A39" w:rsidRDefault="0062228B" w:rsidP="0062228B">
      <w:pPr>
        <w:kinsoku w:val="0"/>
        <w:wordWrap w:val="0"/>
        <w:ind w:firstLineChars="300" w:firstLine="573"/>
        <w:rPr>
          <w:rFonts w:ascii="ＭＳ 明朝" w:eastAsia="ＭＳ 明朝" w:hAnsi="ＭＳ 明朝"/>
        </w:rPr>
      </w:pPr>
      <w:r w:rsidRPr="00362A39">
        <w:rPr>
          <w:rFonts w:ascii="ＭＳ 明朝" w:eastAsia="ＭＳ 明朝" w:hAnsi="ＭＳ 明朝" w:hint="eastAsia"/>
        </w:rPr>
        <w:t>（２）地域包括支援センターの事業</w:t>
      </w:r>
    </w:p>
    <w:p w:rsidR="00595085" w:rsidRPr="00362A39" w:rsidRDefault="00931C89" w:rsidP="00A2270A">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 xml:space="preserve">　　</w:t>
      </w:r>
      <w:r w:rsidR="00A2270A" w:rsidRPr="00362A39">
        <w:rPr>
          <w:rFonts w:ascii="ＭＳ 明朝" w:eastAsia="ＭＳ 明朝" w:hAnsi="ＭＳ 明朝" w:hint="eastAsia"/>
        </w:rPr>
        <w:t xml:space="preserve">　</w:t>
      </w:r>
      <w:r w:rsidRPr="00362A39">
        <w:rPr>
          <w:rFonts w:ascii="ＭＳ 明朝" w:eastAsia="ＭＳ 明朝" w:hAnsi="ＭＳ 明朝" w:hint="eastAsia"/>
        </w:rPr>
        <w:t>２　前項の事業の運営に関する事項については、理事総数の三分の二</w:t>
      </w:r>
      <w:r w:rsidR="00595085" w:rsidRPr="00362A39">
        <w:rPr>
          <w:rFonts w:ascii="ＭＳ 明朝" w:eastAsia="ＭＳ 明朝" w:hAnsi="ＭＳ 明朝" w:hint="eastAsia"/>
        </w:rPr>
        <w:t>以上の同意を得なければならない。</w:t>
      </w:r>
    </w:p>
    <w:p w:rsidR="00595085" w:rsidRPr="00362A39" w:rsidRDefault="00595085">
      <w:pPr>
        <w:kinsoku w:val="0"/>
        <w:wordWrap w:val="0"/>
        <w:rPr>
          <w:rFonts w:ascii="ＭＳ 明朝" w:eastAsia="ＭＳ 明朝" w:hAnsi="ＭＳ 明朝"/>
        </w:rPr>
      </w:pPr>
    </w:p>
    <w:p w:rsidR="00595085" w:rsidRPr="00362A39" w:rsidRDefault="00595085">
      <w:pPr>
        <w:kinsoku w:val="0"/>
        <w:wordWrap w:val="0"/>
        <w:rPr>
          <w:rFonts w:ascii="ＭＳ 明朝" w:eastAsia="ＭＳ 明朝" w:hAnsi="ＭＳ 明朝"/>
        </w:rPr>
      </w:pPr>
    </w:p>
    <w:p w:rsidR="00595085" w:rsidRPr="00362A39" w:rsidRDefault="00931C89">
      <w:pPr>
        <w:kinsoku w:val="0"/>
        <w:jc w:val="center"/>
        <w:rPr>
          <w:rFonts w:ascii="ＭＳ 明朝" w:eastAsia="ＭＳ 明朝" w:hAnsi="ＭＳ 明朝"/>
        </w:rPr>
      </w:pPr>
      <w:r w:rsidRPr="00362A39">
        <w:rPr>
          <w:rFonts w:ascii="ＭＳ 明朝" w:eastAsia="ＭＳ 明朝" w:hAnsi="ＭＳ 明朝" w:hint="eastAsia"/>
        </w:rPr>
        <w:t>第八</w:t>
      </w:r>
      <w:r w:rsidR="00595085" w:rsidRPr="00362A39">
        <w:rPr>
          <w:rFonts w:ascii="ＭＳ 明朝" w:eastAsia="ＭＳ 明朝" w:hAnsi="ＭＳ 明朝" w:hint="eastAsia"/>
        </w:rPr>
        <w:t>章</w:t>
      </w:r>
      <w:r w:rsidR="00CC54E3" w:rsidRPr="00362A39">
        <w:rPr>
          <w:rFonts w:ascii="ＭＳ 明朝" w:eastAsia="ＭＳ 明朝" w:hAnsi="ＭＳ 明朝" w:hint="eastAsia"/>
        </w:rPr>
        <w:t xml:space="preserve">　解散</w:t>
      </w:r>
    </w:p>
    <w:p w:rsidR="00595085" w:rsidRPr="00362A39" w:rsidRDefault="00595085">
      <w:pPr>
        <w:kinsoku w:val="0"/>
        <w:wordWrap w:val="0"/>
        <w:rPr>
          <w:rFonts w:ascii="ＭＳ 明朝" w:eastAsia="ＭＳ 明朝" w:hAnsi="ＭＳ 明朝"/>
        </w:rPr>
      </w:pPr>
    </w:p>
    <w:p w:rsidR="00595085" w:rsidRPr="00362A39" w:rsidRDefault="00484D69">
      <w:pPr>
        <w:kinsoku w:val="0"/>
        <w:wordWrap w:val="0"/>
        <w:rPr>
          <w:rFonts w:ascii="ＭＳ 明朝" w:eastAsia="ＭＳ 明朝" w:hAnsi="ＭＳ 明朝"/>
        </w:rPr>
      </w:pPr>
      <w:r w:rsidRPr="00362A39">
        <w:rPr>
          <w:rFonts w:ascii="ＭＳ 明朝" w:eastAsia="ＭＳ 明朝" w:hAnsi="ＭＳ 明朝" w:hint="eastAsia"/>
        </w:rPr>
        <w:t>（解</w:t>
      </w:r>
      <w:r w:rsidR="00582CB1" w:rsidRPr="00362A39">
        <w:rPr>
          <w:rFonts w:ascii="ＭＳ 明朝" w:eastAsia="ＭＳ 明朝" w:hAnsi="ＭＳ 明朝" w:hint="eastAsia"/>
        </w:rPr>
        <w:t>散）</w:t>
      </w:r>
    </w:p>
    <w:p w:rsidR="00595085" w:rsidRPr="00362A39" w:rsidRDefault="00931C89" w:rsidP="00582CB1">
      <w:pPr>
        <w:kinsoku w:val="0"/>
        <w:wordWrap w:val="0"/>
        <w:ind w:left="573" w:hangingChars="300" w:hanging="573"/>
        <w:rPr>
          <w:rFonts w:ascii="ＭＳ 明朝" w:eastAsia="ＭＳ 明朝" w:hAnsi="ＭＳ 明朝"/>
        </w:rPr>
      </w:pPr>
      <w:r w:rsidRPr="00362A39">
        <w:rPr>
          <w:rFonts w:ascii="ＭＳ 明朝" w:eastAsia="ＭＳ 明朝" w:hAnsi="ＭＳ 明朝" w:hint="eastAsia"/>
        </w:rPr>
        <w:t>第三七</w:t>
      </w:r>
      <w:r w:rsidR="00595085" w:rsidRPr="00362A39">
        <w:rPr>
          <w:rFonts w:ascii="ＭＳ 明朝" w:eastAsia="ＭＳ 明朝" w:hAnsi="ＭＳ 明朝" w:hint="eastAsia"/>
        </w:rPr>
        <w:t>条</w:t>
      </w:r>
      <w:r w:rsidRPr="00362A39">
        <w:rPr>
          <w:rFonts w:ascii="ＭＳ 明朝" w:eastAsia="ＭＳ 明朝" w:hAnsi="ＭＳ 明朝" w:hint="eastAsia"/>
        </w:rPr>
        <w:t xml:space="preserve">　この法人は、社会福祉法第四六</w:t>
      </w:r>
      <w:r w:rsidR="00595085" w:rsidRPr="00362A39">
        <w:rPr>
          <w:rFonts w:ascii="ＭＳ 明朝" w:eastAsia="ＭＳ 明朝" w:hAnsi="ＭＳ 明朝" w:hint="eastAsia"/>
        </w:rPr>
        <w:t>条</w:t>
      </w:r>
      <w:r w:rsidRPr="00362A39">
        <w:rPr>
          <w:rFonts w:ascii="ＭＳ 明朝" w:eastAsia="ＭＳ 明朝" w:hAnsi="ＭＳ 明朝" w:hint="eastAsia"/>
        </w:rPr>
        <w:t>第一</w:t>
      </w:r>
      <w:r w:rsidR="00582CB1" w:rsidRPr="00362A39">
        <w:rPr>
          <w:rFonts w:ascii="ＭＳ 明朝" w:eastAsia="ＭＳ 明朝" w:hAnsi="ＭＳ 明朝" w:hint="eastAsia"/>
        </w:rPr>
        <w:t>項</w:t>
      </w:r>
      <w:r w:rsidRPr="00362A39">
        <w:rPr>
          <w:rFonts w:ascii="ＭＳ 明朝" w:eastAsia="ＭＳ 明朝" w:hAnsi="ＭＳ 明朝" w:hint="eastAsia"/>
        </w:rPr>
        <w:t>第一号及び第三号から第六</w:t>
      </w:r>
      <w:r w:rsidR="00595085" w:rsidRPr="00362A39">
        <w:rPr>
          <w:rFonts w:ascii="ＭＳ 明朝" w:eastAsia="ＭＳ 明朝" w:hAnsi="ＭＳ 明朝" w:hint="eastAsia"/>
        </w:rPr>
        <w:t>号までの解散事由により解散する。</w:t>
      </w:r>
    </w:p>
    <w:p w:rsidR="00595085" w:rsidRPr="00362A39" w:rsidRDefault="00595085">
      <w:pPr>
        <w:kinsoku w:val="0"/>
        <w:wordWrap w:val="0"/>
        <w:rPr>
          <w:rFonts w:ascii="ＭＳ 明朝" w:eastAsia="ＭＳ 明朝" w:hAnsi="ＭＳ 明朝"/>
        </w:rPr>
      </w:pPr>
    </w:p>
    <w:p w:rsidR="00595085" w:rsidRPr="00362A39" w:rsidRDefault="00595085">
      <w:pPr>
        <w:kinsoku w:val="0"/>
        <w:wordWrap w:val="0"/>
        <w:rPr>
          <w:rFonts w:ascii="ＭＳ 明朝" w:eastAsia="ＭＳ 明朝" w:hAnsi="ＭＳ 明朝"/>
        </w:rPr>
      </w:pPr>
      <w:r w:rsidRPr="00362A39">
        <w:rPr>
          <w:rFonts w:ascii="ＭＳ 明朝" w:eastAsia="ＭＳ 明朝" w:hAnsi="ＭＳ 明朝" w:hint="eastAsia"/>
        </w:rPr>
        <w:t>（残余財産の帰属）</w:t>
      </w:r>
    </w:p>
    <w:p w:rsidR="00595085" w:rsidRPr="00362A39" w:rsidRDefault="00931C89" w:rsidP="00A2270A">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第三八</w:t>
      </w:r>
      <w:r w:rsidR="00595085" w:rsidRPr="00362A39">
        <w:rPr>
          <w:rFonts w:ascii="ＭＳ 明朝" w:eastAsia="ＭＳ 明朝" w:hAnsi="ＭＳ 明朝" w:hint="eastAsia"/>
        </w:rPr>
        <w:t>条　解散（合併又は破産による解散を除く。）した場合における残余財産は、</w:t>
      </w:r>
      <w:r w:rsidR="00CC54E3" w:rsidRPr="00362A39">
        <w:rPr>
          <w:rFonts w:ascii="ＭＳ 明朝" w:eastAsia="ＭＳ 明朝" w:hAnsi="ＭＳ 明朝" w:hint="eastAsia"/>
        </w:rPr>
        <w:t>評議員会の決議を得て、社会福祉法人並びに社会福祉事業を行う学校法人及び公益財団法人のうちから選出されたものに帰属する。</w:t>
      </w:r>
    </w:p>
    <w:p w:rsidR="00595085" w:rsidRPr="00362A39" w:rsidRDefault="00595085" w:rsidP="00CC54E3">
      <w:pPr>
        <w:kinsoku w:val="0"/>
        <w:wordWrap w:val="0"/>
        <w:rPr>
          <w:rFonts w:ascii="ＭＳ 明朝" w:eastAsia="ＭＳ 明朝" w:hAnsi="ＭＳ 明朝"/>
        </w:rPr>
      </w:pPr>
    </w:p>
    <w:p w:rsidR="00CC54E3" w:rsidRPr="00362A39" w:rsidRDefault="00CC54E3" w:rsidP="00CC54E3">
      <w:pPr>
        <w:kinsoku w:val="0"/>
        <w:wordWrap w:val="0"/>
        <w:rPr>
          <w:rFonts w:ascii="ＭＳ 明朝" w:eastAsia="ＭＳ 明朝" w:hAnsi="ＭＳ 明朝"/>
        </w:rPr>
      </w:pPr>
    </w:p>
    <w:p w:rsidR="00595085" w:rsidRPr="00362A39" w:rsidRDefault="00931C89">
      <w:pPr>
        <w:kinsoku w:val="0"/>
        <w:jc w:val="center"/>
        <w:rPr>
          <w:rFonts w:ascii="ＭＳ 明朝" w:eastAsia="ＭＳ 明朝" w:hAnsi="ＭＳ 明朝"/>
        </w:rPr>
      </w:pPr>
      <w:r w:rsidRPr="00362A39">
        <w:rPr>
          <w:rFonts w:ascii="ＭＳ 明朝" w:eastAsia="ＭＳ 明朝" w:hAnsi="ＭＳ 明朝" w:hint="eastAsia"/>
        </w:rPr>
        <w:t>第九</w:t>
      </w:r>
      <w:r w:rsidR="00595085" w:rsidRPr="00362A39">
        <w:rPr>
          <w:rFonts w:ascii="ＭＳ 明朝" w:eastAsia="ＭＳ 明朝" w:hAnsi="ＭＳ 明朝" w:hint="eastAsia"/>
        </w:rPr>
        <w:t>章　定款の変更</w:t>
      </w:r>
    </w:p>
    <w:p w:rsidR="00B64E92" w:rsidRPr="00362A39" w:rsidRDefault="00B64E92" w:rsidP="00582CB1">
      <w:pPr>
        <w:kinsoku w:val="0"/>
        <w:rPr>
          <w:rFonts w:ascii="ＭＳ 明朝" w:eastAsia="ＭＳ 明朝" w:hAnsi="ＭＳ 明朝"/>
        </w:rPr>
      </w:pPr>
    </w:p>
    <w:p w:rsidR="00595085" w:rsidRPr="00362A39" w:rsidRDefault="00595085">
      <w:pPr>
        <w:kinsoku w:val="0"/>
        <w:wordWrap w:val="0"/>
        <w:rPr>
          <w:rFonts w:ascii="ＭＳ 明朝" w:eastAsia="ＭＳ 明朝" w:hAnsi="ＭＳ 明朝"/>
        </w:rPr>
      </w:pPr>
      <w:r w:rsidRPr="00362A39">
        <w:rPr>
          <w:rFonts w:ascii="ＭＳ 明朝" w:eastAsia="ＭＳ 明朝" w:hAnsi="ＭＳ 明朝" w:hint="eastAsia"/>
        </w:rPr>
        <w:t>（定款の変更）</w:t>
      </w:r>
    </w:p>
    <w:p w:rsidR="00595085" w:rsidRPr="00362A39" w:rsidRDefault="00931C89" w:rsidP="00A2270A">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第三九</w:t>
      </w:r>
      <w:r w:rsidR="00595085" w:rsidRPr="00362A39">
        <w:rPr>
          <w:rFonts w:ascii="ＭＳ 明朝" w:eastAsia="ＭＳ 明朝" w:hAnsi="ＭＳ 明朝" w:hint="eastAsia"/>
        </w:rPr>
        <w:t>条</w:t>
      </w:r>
      <w:r w:rsidR="00CC54E3" w:rsidRPr="00362A39">
        <w:rPr>
          <w:rFonts w:ascii="ＭＳ 明朝" w:eastAsia="ＭＳ 明朝" w:hAnsi="ＭＳ 明朝" w:hint="eastAsia"/>
        </w:rPr>
        <w:t xml:space="preserve">　この定款を変更しようとするときは、評議員会の決議</w:t>
      </w:r>
      <w:r w:rsidR="00595085" w:rsidRPr="00362A39">
        <w:rPr>
          <w:rFonts w:ascii="ＭＳ 明朝" w:eastAsia="ＭＳ 明朝" w:hAnsi="ＭＳ 明朝" w:hint="eastAsia"/>
        </w:rPr>
        <w:t>を得て、</w:t>
      </w:r>
      <w:r w:rsidR="00C46C42" w:rsidRPr="00362A39">
        <w:rPr>
          <w:rFonts w:ascii="ＭＳ 明朝" w:eastAsia="ＭＳ 明朝" w:hAnsi="ＭＳ 明朝" w:hint="eastAsia"/>
        </w:rPr>
        <w:t>鎌倉市長</w:t>
      </w:r>
      <w:r w:rsidR="00CC54E3" w:rsidRPr="00362A39">
        <w:rPr>
          <w:rFonts w:ascii="ＭＳ 明朝" w:eastAsia="ＭＳ 明朝" w:hAnsi="ＭＳ 明朝" w:hint="eastAsia"/>
        </w:rPr>
        <w:t>の認可</w:t>
      </w:r>
      <w:r w:rsidRPr="00362A39">
        <w:rPr>
          <w:rFonts w:ascii="ＭＳ 明朝" w:eastAsia="ＭＳ 明朝" w:hAnsi="ＭＳ 明朝" w:hint="eastAsia"/>
        </w:rPr>
        <w:t>（社会福祉法第四五条</w:t>
      </w:r>
      <w:r w:rsidR="00A2270A" w:rsidRPr="00362A39">
        <w:rPr>
          <w:rFonts w:ascii="ＭＳ 明朝" w:eastAsia="ＭＳ 明朝" w:hAnsi="ＭＳ 明朝" w:hint="eastAsia"/>
        </w:rPr>
        <w:t>の三六</w:t>
      </w:r>
      <w:r w:rsidRPr="00362A39">
        <w:rPr>
          <w:rFonts w:ascii="ＭＳ 明朝" w:eastAsia="ＭＳ 明朝" w:hAnsi="ＭＳ 明朝" w:hint="eastAsia"/>
        </w:rPr>
        <w:t>第二</w:t>
      </w:r>
      <w:r w:rsidR="00595085" w:rsidRPr="00362A39">
        <w:rPr>
          <w:rFonts w:ascii="ＭＳ 明朝" w:eastAsia="ＭＳ 明朝" w:hAnsi="ＭＳ 明朝" w:hint="eastAsia"/>
        </w:rPr>
        <w:t>項に規定する厚生労働省令で定める事項に係るものを除く。）を受けなければなら</w:t>
      </w:r>
      <w:r w:rsidR="00595085" w:rsidRPr="00362A39">
        <w:rPr>
          <w:rFonts w:ascii="ＭＳ 明朝" w:eastAsia="ＭＳ 明朝" w:hAnsi="ＭＳ 明朝" w:hint="eastAsia"/>
        </w:rPr>
        <w:lastRenderedPageBreak/>
        <w:t>ない。</w:t>
      </w:r>
    </w:p>
    <w:p w:rsidR="00595085" w:rsidRPr="00362A39" w:rsidRDefault="00595085" w:rsidP="00A2270A">
      <w:pPr>
        <w:kinsoku w:val="0"/>
        <w:wordWrap w:val="0"/>
        <w:ind w:left="764" w:hangingChars="400" w:hanging="764"/>
        <w:rPr>
          <w:rFonts w:ascii="ＭＳ 明朝" w:eastAsia="ＭＳ 明朝" w:hAnsi="ＭＳ 明朝"/>
        </w:rPr>
      </w:pPr>
      <w:r w:rsidRPr="00362A39">
        <w:rPr>
          <w:rFonts w:ascii="ＭＳ 明朝" w:eastAsia="ＭＳ 明朝" w:hAnsi="ＭＳ 明朝" w:hint="eastAsia"/>
        </w:rPr>
        <w:t xml:space="preserve">　　</w:t>
      </w:r>
      <w:r w:rsidR="00A2270A" w:rsidRPr="00362A39">
        <w:rPr>
          <w:rFonts w:ascii="ＭＳ 明朝" w:eastAsia="ＭＳ 明朝" w:hAnsi="ＭＳ 明朝" w:hint="eastAsia"/>
        </w:rPr>
        <w:t xml:space="preserve">　</w:t>
      </w:r>
      <w:r w:rsidRPr="00362A39">
        <w:rPr>
          <w:rFonts w:ascii="ＭＳ 明朝" w:eastAsia="ＭＳ 明朝" w:hAnsi="ＭＳ 明朝" w:hint="eastAsia"/>
        </w:rPr>
        <w:t>２　前項の厚生労働省令で定める事項に係る定款の変更をしたときは、遅滞なくその旨を</w:t>
      </w:r>
      <w:r w:rsidR="00C46C42" w:rsidRPr="00362A39">
        <w:rPr>
          <w:rFonts w:ascii="ＭＳ 明朝" w:eastAsia="ＭＳ 明朝" w:hAnsi="ＭＳ 明朝" w:hint="eastAsia"/>
        </w:rPr>
        <w:t>鎌倉市長</w:t>
      </w:r>
      <w:r w:rsidRPr="00362A39">
        <w:rPr>
          <w:rFonts w:ascii="ＭＳ 明朝" w:eastAsia="ＭＳ 明朝" w:hAnsi="ＭＳ 明朝" w:hint="eastAsia"/>
        </w:rPr>
        <w:t>に届け出なければならない。</w:t>
      </w:r>
    </w:p>
    <w:p w:rsidR="00595085" w:rsidRPr="00362A39" w:rsidRDefault="00595085" w:rsidP="00582CB1">
      <w:pPr>
        <w:kinsoku w:val="0"/>
        <w:wordWrap w:val="0"/>
        <w:rPr>
          <w:rFonts w:ascii="ＭＳ 明朝" w:eastAsia="ＭＳ 明朝" w:hAnsi="ＭＳ 明朝"/>
        </w:rPr>
      </w:pPr>
    </w:p>
    <w:p w:rsidR="00595085" w:rsidRPr="00362A39" w:rsidRDefault="00595085" w:rsidP="00582CB1">
      <w:pPr>
        <w:kinsoku w:val="0"/>
        <w:wordWrap w:val="0"/>
        <w:rPr>
          <w:rFonts w:ascii="ＭＳ 明朝" w:eastAsia="ＭＳ 明朝" w:hAnsi="ＭＳ 明朝"/>
        </w:rPr>
      </w:pPr>
    </w:p>
    <w:p w:rsidR="00595085" w:rsidRPr="00362A39" w:rsidRDefault="00931C89">
      <w:pPr>
        <w:kinsoku w:val="0"/>
        <w:jc w:val="center"/>
        <w:rPr>
          <w:rFonts w:ascii="ＭＳ 明朝" w:eastAsia="ＭＳ 明朝" w:hAnsi="ＭＳ 明朝"/>
        </w:rPr>
      </w:pPr>
      <w:r w:rsidRPr="00362A39">
        <w:rPr>
          <w:rFonts w:ascii="ＭＳ 明朝" w:eastAsia="ＭＳ 明朝" w:hAnsi="ＭＳ 明朝" w:hint="eastAsia"/>
        </w:rPr>
        <w:t>第一〇</w:t>
      </w:r>
      <w:r w:rsidR="00595085" w:rsidRPr="00362A39">
        <w:rPr>
          <w:rFonts w:ascii="ＭＳ 明朝" w:eastAsia="ＭＳ 明朝" w:hAnsi="ＭＳ 明朝" w:hint="eastAsia"/>
        </w:rPr>
        <w:t>章　公告の方法その他</w:t>
      </w:r>
    </w:p>
    <w:p w:rsidR="00595085" w:rsidRPr="00362A39" w:rsidRDefault="00595085">
      <w:pPr>
        <w:kinsoku w:val="0"/>
        <w:wordWrap w:val="0"/>
        <w:rPr>
          <w:rFonts w:ascii="ＭＳ 明朝" w:eastAsia="ＭＳ 明朝" w:hAnsi="ＭＳ 明朝"/>
        </w:rPr>
      </w:pPr>
    </w:p>
    <w:p w:rsidR="00595085" w:rsidRPr="00362A39" w:rsidRDefault="00595085">
      <w:pPr>
        <w:kinsoku w:val="0"/>
        <w:wordWrap w:val="0"/>
        <w:rPr>
          <w:rFonts w:ascii="ＭＳ 明朝" w:eastAsia="ＭＳ 明朝" w:hAnsi="ＭＳ 明朝"/>
        </w:rPr>
      </w:pPr>
      <w:r w:rsidRPr="00362A39">
        <w:rPr>
          <w:rFonts w:ascii="ＭＳ 明朝" w:eastAsia="ＭＳ 明朝" w:hAnsi="ＭＳ 明朝" w:hint="eastAsia"/>
        </w:rPr>
        <w:t>（公告の方法）</w:t>
      </w:r>
    </w:p>
    <w:p w:rsidR="00595085" w:rsidRPr="00362A39" w:rsidRDefault="00931C89" w:rsidP="00AF1499">
      <w:pPr>
        <w:kinsoku w:val="0"/>
        <w:wordWrap w:val="0"/>
        <w:ind w:left="764" w:hangingChars="400" w:hanging="764"/>
        <w:rPr>
          <w:rFonts w:ascii="ＭＳ 明朝" w:eastAsia="ＭＳ 明朝" w:hAnsi="ＭＳ 明朝"/>
          <w:color w:val="FF0000"/>
        </w:rPr>
      </w:pPr>
      <w:r w:rsidRPr="00362A39">
        <w:rPr>
          <w:rFonts w:ascii="ＭＳ 明朝" w:eastAsia="ＭＳ 明朝" w:hAnsi="ＭＳ 明朝" w:hint="eastAsia"/>
        </w:rPr>
        <w:t>第四〇</w:t>
      </w:r>
      <w:r w:rsidR="00595085" w:rsidRPr="00362A39">
        <w:rPr>
          <w:rFonts w:ascii="ＭＳ 明朝" w:eastAsia="ＭＳ 明朝" w:hAnsi="ＭＳ 明朝" w:hint="eastAsia"/>
        </w:rPr>
        <w:t>条　この法人の公告は、社会福祉法人鎌倉静養館の掲示場に掲示するとともに、</w:t>
      </w:r>
      <w:r w:rsidR="007558D4" w:rsidRPr="00362A39">
        <w:rPr>
          <w:rFonts w:ascii="ＭＳ 明朝" w:eastAsia="ＭＳ 明朝" w:hAnsi="ＭＳ 明朝" w:hint="eastAsia"/>
        </w:rPr>
        <w:t>官報、新聞又は電子公告に</w:t>
      </w:r>
      <w:r w:rsidR="00595085" w:rsidRPr="00362A39">
        <w:rPr>
          <w:rFonts w:ascii="ＭＳ 明朝" w:eastAsia="ＭＳ 明朝" w:hAnsi="ＭＳ 明朝" w:hint="eastAsia"/>
        </w:rPr>
        <w:t>掲載して行う。</w:t>
      </w:r>
    </w:p>
    <w:p w:rsidR="00595085" w:rsidRPr="00362A39" w:rsidRDefault="00595085">
      <w:pPr>
        <w:kinsoku w:val="0"/>
        <w:wordWrap w:val="0"/>
        <w:rPr>
          <w:rFonts w:ascii="ＭＳ 明朝" w:eastAsia="ＭＳ 明朝" w:hAnsi="ＭＳ 明朝"/>
        </w:rPr>
      </w:pPr>
    </w:p>
    <w:p w:rsidR="00595085" w:rsidRPr="00362A39" w:rsidRDefault="007558D4">
      <w:pPr>
        <w:kinsoku w:val="0"/>
        <w:wordWrap w:val="0"/>
        <w:rPr>
          <w:rFonts w:ascii="ＭＳ 明朝" w:eastAsia="ＭＳ 明朝" w:hAnsi="ＭＳ 明朝"/>
        </w:rPr>
      </w:pPr>
      <w:r w:rsidRPr="00362A39">
        <w:rPr>
          <w:rFonts w:ascii="ＭＳ 明朝" w:eastAsia="ＭＳ 明朝" w:hAnsi="ＭＳ 明朝" w:hint="eastAsia"/>
        </w:rPr>
        <w:t>（施行細則</w:t>
      </w:r>
      <w:r w:rsidR="00595085" w:rsidRPr="00362A39">
        <w:rPr>
          <w:rFonts w:ascii="ＭＳ 明朝" w:eastAsia="ＭＳ 明朝" w:hAnsi="ＭＳ 明朝" w:hint="eastAsia"/>
        </w:rPr>
        <w:t>）</w:t>
      </w:r>
    </w:p>
    <w:p w:rsidR="00595085" w:rsidRPr="00362A39" w:rsidRDefault="007841D6">
      <w:pPr>
        <w:kinsoku w:val="0"/>
        <w:wordWrap w:val="0"/>
        <w:rPr>
          <w:rFonts w:ascii="ＭＳ 明朝" w:eastAsia="ＭＳ 明朝" w:hAnsi="ＭＳ 明朝"/>
        </w:rPr>
      </w:pPr>
      <w:r w:rsidRPr="00362A39">
        <w:rPr>
          <w:rFonts w:ascii="ＭＳ 明朝" w:eastAsia="ＭＳ 明朝" w:hAnsi="ＭＳ 明朝" w:hint="eastAsia"/>
        </w:rPr>
        <w:t>第四一</w:t>
      </w:r>
      <w:r w:rsidR="00595085" w:rsidRPr="00362A39">
        <w:rPr>
          <w:rFonts w:ascii="ＭＳ 明朝" w:eastAsia="ＭＳ 明朝" w:hAnsi="ＭＳ 明朝" w:hint="eastAsia"/>
        </w:rPr>
        <w:t>条　この定款の施行についての細則は、理事会において定める。</w:t>
      </w:r>
    </w:p>
    <w:p w:rsidR="00595085" w:rsidRPr="00362A39" w:rsidRDefault="00595085">
      <w:pPr>
        <w:kinsoku w:val="0"/>
        <w:wordWrap w:val="0"/>
        <w:rPr>
          <w:rFonts w:ascii="ＭＳ 明朝" w:eastAsia="ＭＳ 明朝" w:hAnsi="ＭＳ 明朝"/>
        </w:rPr>
      </w:pPr>
    </w:p>
    <w:p w:rsidR="00595085" w:rsidRPr="00362A39" w:rsidRDefault="00595085">
      <w:pPr>
        <w:kinsoku w:val="0"/>
        <w:wordWrap w:val="0"/>
        <w:rPr>
          <w:rFonts w:ascii="ＭＳ 明朝" w:eastAsia="ＭＳ 明朝" w:hAnsi="ＭＳ 明朝"/>
        </w:rPr>
      </w:pPr>
    </w:p>
    <w:p w:rsidR="00AF3845" w:rsidRPr="00362A39" w:rsidRDefault="00AF3845" w:rsidP="00AF3845">
      <w:pPr>
        <w:kinsoku w:val="0"/>
        <w:wordWrap w:val="0"/>
        <w:rPr>
          <w:rFonts w:ascii="ＭＳ 明朝" w:eastAsia="ＭＳ 明朝" w:hAnsi="ＭＳ 明朝"/>
        </w:rPr>
      </w:pPr>
    </w:p>
    <w:p w:rsidR="00AF3845" w:rsidRPr="00362A39" w:rsidRDefault="00AF3845" w:rsidP="00484D69">
      <w:pPr>
        <w:kinsoku w:val="0"/>
        <w:wordWrap w:val="0"/>
        <w:ind w:firstLineChars="200" w:firstLine="382"/>
        <w:rPr>
          <w:rFonts w:ascii="ＭＳ 明朝" w:eastAsia="ＭＳ 明朝" w:hAnsi="ＭＳ 明朝"/>
        </w:rPr>
      </w:pPr>
      <w:r w:rsidRPr="00362A39">
        <w:rPr>
          <w:rFonts w:ascii="ＭＳ 明朝" w:eastAsia="ＭＳ 明朝" w:hAnsi="ＭＳ 明朝" w:hint="eastAsia"/>
        </w:rPr>
        <w:t>附</w:t>
      </w:r>
      <w:r w:rsidR="00484D69" w:rsidRPr="00362A39">
        <w:rPr>
          <w:rFonts w:ascii="ＭＳ 明朝" w:eastAsia="ＭＳ 明朝" w:hAnsi="ＭＳ 明朝" w:hint="eastAsia"/>
        </w:rPr>
        <w:t xml:space="preserve">　　</w:t>
      </w:r>
      <w:r w:rsidRPr="00362A39">
        <w:rPr>
          <w:rFonts w:ascii="ＭＳ 明朝" w:eastAsia="ＭＳ 明朝" w:hAnsi="ＭＳ 明朝" w:hint="eastAsia"/>
        </w:rPr>
        <w:t>則</w:t>
      </w:r>
    </w:p>
    <w:p w:rsidR="00AF3845" w:rsidRPr="00362A39" w:rsidRDefault="00AF3845" w:rsidP="00AF3845">
      <w:pPr>
        <w:kinsoku w:val="0"/>
        <w:wordWrap w:val="0"/>
        <w:rPr>
          <w:rFonts w:ascii="ＭＳ 明朝" w:eastAsia="ＭＳ 明朝" w:hAnsi="ＭＳ 明朝"/>
        </w:rPr>
      </w:pPr>
    </w:p>
    <w:p w:rsidR="00AF3845" w:rsidRPr="00362A39" w:rsidRDefault="00484D69" w:rsidP="00AF3845">
      <w:pPr>
        <w:kinsoku w:val="0"/>
        <w:wordWrap w:val="0"/>
        <w:rPr>
          <w:rFonts w:ascii="ＭＳ 明朝" w:eastAsia="ＭＳ 明朝" w:hAnsi="ＭＳ 明朝"/>
        </w:rPr>
      </w:pPr>
      <w:r w:rsidRPr="00362A39">
        <w:rPr>
          <w:rFonts w:ascii="ＭＳ 明朝" w:eastAsia="ＭＳ 明朝" w:hAnsi="ＭＳ 明朝" w:hint="eastAsia"/>
        </w:rPr>
        <w:t xml:space="preserve">１　</w:t>
      </w:r>
      <w:r w:rsidR="00AF3845" w:rsidRPr="00362A39">
        <w:rPr>
          <w:rFonts w:ascii="ＭＳ 明朝" w:eastAsia="ＭＳ 明朝" w:hAnsi="ＭＳ 明朝" w:hint="eastAsia"/>
        </w:rPr>
        <w:t>この法人の設立当初の役員は、次のとおりとする。</w:t>
      </w:r>
    </w:p>
    <w:p w:rsidR="00AF3845" w:rsidRPr="00362A39" w:rsidRDefault="00AF3845" w:rsidP="00484D69">
      <w:pPr>
        <w:kinsoku w:val="0"/>
        <w:wordWrap w:val="0"/>
        <w:ind w:firstLineChars="100" w:firstLine="191"/>
        <w:rPr>
          <w:rFonts w:ascii="ＭＳ 明朝" w:eastAsia="ＭＳ 明朝" w:hAnsi="ＭＳ 明朝"/>
        </w:rPr>
      </w:pPr>
      <w:r w:rsidRPr="00362A39">
        <w:rPr>
          <w:rFonts w:ascii="ＭＳ 明朝" w:eastAsia="ＭＳ 明朝" w:hAnsi="ＭＳ 明朝" w:hint="eastAsia"/>
        </w:rPr>
        <w:t>ただし、この法人の成立後遅滞なく、この定款に基づき、役員の選任を行うものとする。</w:t>
      </w:r>
    </w:p>
    <w:p w:rsidR="00AF3845" w:rsidRPr="00362A39" w:rsidRDefault="00AF3845" w:rsidP="00AF3845">
      <w:pPr>
        <w:kinsoku w:val="0"/>
        <w:wordWrap w:val="0"/>
        <w:rPr>
          <w:rFonts w:ascii="ＭＳ 明朝" w:eastAsia="ＭＳ 明朝" w:hAnsi="ＭＳ 明朝"/>
        </w:rPr>
      </w:pPr>
    </w:p>
    <w:p w:rsidR="00AF3845" w:rsidRPr="00362A39" w:rsidRDefault="00AF3845" w:rsidP="00AF3845">
      <w:pPr>
        <w:kinsoku w:val="0"/>
        <w:wordWrap w:val="0"/>
        <w:rPr>
          <w:rFonts w:ascii="ＭＳ 明朝" w:eastAsia="ＭＳ 明朝" w:hAnsi="ＭＳ 明朝"/>
        </w:rPr>
      </w:pPr>
    </w:p>
    <w:p w:rsidR="00AF3845" w:rsidRPr="00362A39" w:rsidRDefault="00AF3845" w:rsidP="00AF3845">
      <w:pPr>
        <w:kinsoku w:val="0"/>
        <w:wordWrap w:val="0"/>
        <w:rPr>
          <w:rFonts w:ascii="ＭＳ 明朝" w:eastAsia="ＭＳ 明朝" w:hAnsi="ＭＳ 明朝"/>
        </w:rPr>
      </w:pPr>
      <w:r w:rsidRPr="00362A39">
        <w:rPr>
          <w:rFonts w:ascii="ＭＳ 明朝" w:eastAsia="ＭＳ 明朝" w:hAnsi="ＭＳ 明朝" w:hint="eastAsia"/>
        </w:rPr>
        <w:t xml:space="preserve">　　　　　　　理事　　松尾造酒蔵　　　　　　　　理事　　阿部　志郎</w:t>
      </w:r>
    </w:p>
    <w:p w:rsidR="00AF3845" w:rsidRPr="00362A39" w:rsidRDefault="00AF3845" w:rsidP="00AF3845">
      <w:pPr>
        <w:kinsoku w:val="0"/>
        <w:wordWrap w:val="0"/>
        <w:rPr>
          <w:rFonts w:ascii="ＭＳ 明朝" w:eastAsia="ＭＳ 明朝" w:hAnsi="ＭＳ 明朝"/>
        </w:rPr>
      </w:pPr>
    </w:p>
    <w:p w:rsidR="00AF3845" w:rsidRPr="00362A39" w:rsidRDefault="00AF3845" w:rsidP="00AF3845">
      <w:pPr>
        <w:kinsoku w:val="0"/>
        <w:wordWrap w:val="0"/>
        <w:ind w:firstLineChars="100" w:firstLine="191"/>
        <w:rPr>
          <w:rFonts w:ascii="ＭＳ 明朝" w:eastAsia="ＭＳ 明朝" w:hAnsi="ＭＳ 明朝"/>
          <w:lang w:eastAsia="zh-TW"/>
        </w:rPr>
      </w:pPr>
      <w:r w:rsidRPr="00362A39">
        <w:rPr>
          <w:rFonts w:ascii="ＭＳ 明朝" w:eastAsia="ＭＳ 明朝" w:hAnsi="ＭＳ 明朝" w:hint="eastAsia"/>
        </w:rPr>
        <w:t xml:space="preserve">　　　　　　</w:t>
      </w:r>
      <w:r w:rsidRPr="00362A39">
        <w:rPr>
          <w:rFonts w:ascii="ＭＳ 明朝" w:eastAsia="ＭＳ 明朝" w:hAnsi="ＭＳ 明朝" w:hint="eastAsia"/>
          <w:lang w:eastAsia="zh-TW"/>
        </w:rPr>
        <w:t>理事　　近藤　正一　　　　　　　　理事　　宮内　俊三</w:t>
      </w:r>
    </w:p>
    <w:p w:rsidR="00AF3845" w:rsidRPr="00362A39" w:rsidRDefault="00AF3845" w:rsidP="00AF3845">
      <w:pPr>
        <w:kinsoku w:val="0"/>
        <w:wordWrap w:val="0"/>
        <w:ind w:firstLineChars="100" w:firstLine="191"/>
        <w:rPr>
          <w:rFonts w:ascii="ＭＳ 明朝" w:eastAsia="ＭＳ 明朝" w:hAnsi="ＭＳ 明朝"/>
          <w:lang w:eastAsia="zh-TW"/>
        </w:rPr>
      </w:pPr>
    </w:p>
    <w:p w:rsidR="00AF3845" w:rsidRPr="00362A39" w:rsidRDefault="00AF3845" w:rsidP="00AF3845">
      <w:pPr>
        <w:kinsoku w:val="0"/>
        <w:wordWrap w:val="0"/>
        <w:ind w:firstLineChars="100" w:firstLine="191"/>
        <w:rPr>
          <w:rFonts w:ascii="ＭＳ 明朝" w:eastAsia="ＭＳ 明朝" w:hAnsi="ＭＳ 明朝"/>
          <w:lang w:eastAsia="zh-TW"/>
        </w:rPr>
      </w:pPr>
      <w:r w:rsidRPr="00362A39">
        <w:rPr>
          <w:rFonts w:ascii="ＭＳ 明朝" w:eastAsia="ＭＳ 明朝" w:hAnsi="ＭＳ 明朝" w:hint="eastAsia"/>
          <w:lang w:eastAsia="zh-TW"/>
        </w:rPr>
        <w:t xml:space="preserve">　　　　　　理事　　白山源三郎　　　　　　　　監事　　金田　信</w:t>
      </w:r>
    </w:p>
    <w:p w:rsidR="00AF3845" w:rsidRPr="00362A39" w:rsidRDefault="00AF3845" w:rsidP="00AF3845">
      <w:pPr>
        <w:kinsoku w:val="0"/>
        <w:wordWrap w:val="0"/>
        <w:ind w:firstLineChars="100" w:firstLine="191"/>
        <w:rPr>
          <w:rFonts w:ascii="ＭＳ 明朝" w:eastAsia="ＭＳ 明朝" w:hAnsi="ＭＳ 明朝"/>
          <w:lang w:eastAsia="zh-TW"/>
        </w:rPr>
      </w:pPr>
    </w:p>
    <w:p w:rsidR="00AF3845" w:rsidRPr="00362A39" w:rsidRDefault="00AF3845" w:rsidP="00AF3845">
      <w:pPr>
        <w:kinsoku w:val="0"/>
        <w:wordWrap w:val="0"/>
        <w:ind w:firstLineChars="100" w:firstLine="191"/>
        <w:rPr>
          <w:rFonts w:ascii="ＭＳ 明朝" w:eastAsia="ＭＳ 明朝" w:hAnsi="ＭＳ 明朝"/>
        </w:rPr>
      </w:pPr>
      <w:r w:rsidRPr="00362A39">
        <w:rPr>
          <w:rFonts w:ascii="ＭＳ 明朝" w:eastAsia="ＭＳ 明朝" w:hAnsi="ＭＳ 明朝" w:hint="eastAsia"/>
          <w:lang w:eastAsia="zh-TW"/>
        </w:rPr>
        <w:t xml:space="preserve">　　　　　　</w:t>
      </w:r>
      <w:r w:rsidRPr="00362A39">
        <w:rPr>
          <w:rFonts w:ascii="ＭＳ 明朝" w:eastAsia="ＭＳ 明朝" w:hAnsi="ＭＳ 明朝" w:hint="eastAsia"/>
        </w:rPr>
        <w:t>監事　　近藤てる子</w:t>
      </w:r>
    </w:p>
    <w:p w:rsidR="00AF3845" w:rsidRPr="00362A39" w:rsidRDefault="00AF3845" w:rsidP="00AF3845">
      <w:pPr>
        <w:kinsoku w:val="0"/>
        <w:wordWrap w:val="0"/>
        <w:ind w:firstLineChars="100" w:firstLine="191"/>
        <w:rPr>
          <w:rFonts w:ascii="ＭＳ 明朝" w:eastAsia="ＭＳ 明朝" w:hAnsi="ＭＳ 明朝"/>
        </w:rPr>
      </w:pPr>
    </w:p>
    <w:p w:rsidR="00580FF1" w:rsidRPr="00362A39" w:rsidRDefault="00580FF1" w:rsidP="00AF3845">
      <w:pPr>
        <w:kinsoku w:val="0"/>
        <w:wordWrap w:val="0"/>
        <w:ind w:firstLineChars="100" w:firstLine="191"/>
        <w:rPr>
          <w:rFonts w:ascii="ＭＳ 明朝" w:eastAsia="ＭＳ 明朝" w:hAnsi="ＭＳ 明朝"/>
        </w:rPr>
      </w:pPr>
    </w:p>
    <w:p w:rsidR="00580FF1" w:rsidRDefault="00851C48" w:rsidP="00580FF1">
      <w:pPr>
        <w:kinsoku w:val="0"/>
        <w:wordWrap w:val="0"/>
        <w:rPr>
          <w:rFonts w:ascii="ＭＳ 明朝" w:eastAsia="ＭＳ 明朝" w:hAnsi="ＭＳ 明朝"/>
        </w:rPr>
      </w:pPr>
      <w:r>
        <w:rPr>
          <w:rFonts w:ascii="ＭＳ 明朝" w:eastAsia="ＭＳ 明朝" w:hAnsi="ＭＳ 明朝" w:hint="eastAsia"/>
        </w:rPr>
        <w:t xml:space="preserve">２　</w:t>
      </w:r>
      <w:r w:rsidR="00356087" w:rsidRPr="00356087">
        <w:rPr>
          <w:rFonts w:ascii="ＭＳ 明朝" w:eastAsia="ＭＳ 明朝" w:hAnsi="ＭＳ 明朝" w:hint="eastAsia"/>
        </w:rPr>
        <w:t>この定款は、平成２９年４</w:t>
      </w:r>
      <w:r w:rsidR="00B54319" w:rsidRPr="00356087">
        <w:rPr>
          <w:rFonts w:ascii="ＭＳ 明朝" w:eastAsia="ＭＳ 明朝" w:hAnsi="ＭＳ 明朝" w:hint="eastAsia"/>
        </w:rPr>
        <w:t>月１日から施行する。</w:t>
      </w:r>
    </w:p>
    <w:p w:rsidR="00356087" w:rsidRDefault="00356087" w:rsidP="00580FF1">
      <w:pPr>
        <w:kinsoku w:val="0"/>
        <w:wordWrap w:val="0"/>
        <w:rPr>
          <w:rFonts w:ascii="ＭＳ 明朝" w:eastAsia="ＭＳ 明朝" w:hAnsi="ＭＳ 明朝"/>
        </w:rPr>
      </w:pPr>
    </w:p>
    <w:p w:rsidR="00356087" w:rsidRDefault="00356087" w:rsidP="00580FF1">
      <w:pPr>
        <w:kinsoku w:val="0"/>
        <w:wordWrap w:val="0"/>
        <w:rPr>
          <w:rFonts w:ascii="ＭＳ 明朝" w:eastAsia="ＭＳ 明朝" w:hAnsi="ＭＳ 明朝"/>
        </w:rPr>
      </w:pPr>
      <w:r>
        <w:rPr>
          <w:rFonts w:ascii="ＭＳ 明朝" w:eastAsia="ＭＳ 明朝" w:hAnsi="ＭＳ 明朝" w:hint="eastAsia"/>
        </w:rPr>
        <w:t xml:space="preserve">３　</w:t>
      </w:r>
      <w:r w:rsidR="00B932AB">
        <w:rPr>
          <w:rFonts w:ascii="ＭＳ 明朝" w:eastAsia="ＭＳ 明朝" w:hAnsi="ＭＳ 明朝" w:hint="eastAsia"/>
        </w:rPr>
        <w:t>この定款は、平成２９年９月２７</w:t>
      </w:r>
      <w:r w:rsidRPr="00804C02">
        <w:rPr>
          <w:rFonts w:ascii="ＭＳ 明朝" w:eastAsia="ＭＳ 明朝" w:hAnsi="ＭＳ 明朝" w:hint="eastAsia"/>
        </w:rPr>
        <w:t>日から施行する。</w:t>
      </w:r>
    </w:p>
    <w:p w:rsidR="00EC544B" w:rsidRDefault="00EC544B" w:rsidP="00580FF1">
      <w:pPr>
        <w:kinsoku w:val="0"/>
        <w:wordWrap w:val="0"/>
        <w:rPr>
          <w:rFonts w:ascii="ＭＳ 明朝" w:eastAsia="ＭＳ 明朝" w:hAnsi="ＭＳ 明朝"/>
        </w:rPr>
      </w:pPr>
    </w:p>
    <w:p w:rsidR="00EC544B" w:rsidRPr="00356087" w:rsidRDefault="00EC544B" w:rsidP="00580FF1">
      <w:pPr>
        <w:kinsoku w:val="0"/>
        <w:wordWrap w:val="0"/>
        <w:rPr>
          <w:rFonts w:ascii="ＭＳ 明朝" w:eastAsia="ＭＳ 明朝" w:hAnsi="ＭＳ 明朝"/>
        </w:rPr>
      </w:pPr>
      <w:r>
        <w:rPr>
          <w:rFonts w:ascii="ＭＳ 明朝" w:eastAsia="ＭＳ 明朝" w:hAnsi="ＭＳ 明朝" w:hint="eastAsia"/>
        </w:rPr>
        <w:t>４　この定款は、</w:t>
      </w:r>
      <w:r w:rsidR="00331090">
        <w:rPr>
          <w:rFonts w:ascii="ＭＳ 明朝" w:eastAsia="ＭＳ 明朝" w:hAnsi="ＭＳ 明朝" w:hint="eastAsia"/>
        </w:rPr>
        <w:t>平成３０年３月２７日から施行する。</w:t>
      </w:r>
    </w:p>
    <w:p w:rsidR="00AF3845" w:rsidRPr="00362A39" w:rsidRDefault="0062228B" w:rsidP="0062228B">
      <w:pPr>
        <w:kinsoku w:val="0"/>
        <w:wordWrap w:val="0"/>
        <w:ind w:firstLineChars="300" w:firstLine="573"/>
        <w:rPr>
          <w:rFonts w:ascii="ＭＳ 明朝" w:eastAsia="ＭＳ 明朝" w:hAnsi="ＭＳ 明朝"/>
          <w:lang w:eastAsia="zh-TW"/>
        </w:rPr>
      </w:pPr>
      <w:r w:rsidRPr="00356087">
        <w:rPr>
          <w:rFonts w:ascii="ＭＳ 明朝" w:eastAsia="ＭＳ 明朝" w:hAnsi="ＭＳ 明朝"/>
          <w:lang w:eastAsia="zh-TW"/>
        </w:rPr>
        <w:br w:type="page"/>
      </w:r>
      <w:r w:rsidR="00AF3845" w:rsidRPr="00362A39">
        <w:rPr>
          <w:rFonts w:ascii="ＭＳ 明朝" w:eastAsia="ＭＳ 明朝" w:hAnsi="ＭＳ 明朝" w:hint="eastAsia"/>
          <w:lang w:eastAsia="zh-TW"/>
        </w:rPr>
        <w:lastRenderedPageBreak/>
        <w:t xml:space="preserve">　　　認　可　　　　　　　昭和４０年１０月　４日厚生省社第２３４号</w:t>
      </w:r>
    </w:p>
    <w:p w:rsidR="00AF3845" w:rsidRPr="00362A39" w:rsidRDefault="00AF3845" w:rsidP="00582CB1">
      <w:pPr>
        <w:kinsoku w:val="0"/>
        <w:wordWrap w:val="0"/>
        <w:rPr>
          <w:rFonts w:ascii="ＭＳ 明朝" w:eastAsia="ＭＳ 明朝" w:hAnsi="ＭＳ 明朝"/>
          <w:lang w:eastAsia="zh-TW"/>
        </w:rPr>
      </w:pPr>
    </w:p>
    <w:p w:rsidR="00AF3845" w:rsidRPr="00362A39" w:rsidRDefault="00AF3845" w:rsidP="00AF3845">
      <w:pPr>
        <w:tabs>
          <w:tab w:val="left" w:pos="660"/>
        </w:tabs>
        <w:kinsoku w:val="0"/>
        <w:wordWrap w:val="0"/>
        <w:ind w:firstLineChars="100" w:firstLine="191"/>
        <w:rPr>
          <w:rFonts w:ascii="ＭＳ 明朝" w:eastAsia="ＭＳ 明朝" w:hAnsi="ＭＳ 明朝"/>
          <w:lang w:eastAsia="zh-TW"/>
        </w:rPr>
      </w:pPr>
      <w:r w:rsidRPr="00362A39">
        <w:rPr>
          <w:rFonts w:ascii="ＭＳ 明朝" w:eastAsia="ＭＳ 明朝" w:hAnsi="ＭＳ 明朝" w:hint="eastAsia"/>
          <w:lang w:eastAsia="zh-TW"/>
        </w:rPr>
        <w:t xml:space="preserve">　　　　　定款変更認可　　　　昭和５５年　２月１６日厚生省社第２１７号</w:t>
      </w:r>
    </w:p>
    <w:p w:rsidR="00AF3845" w:rsidRPr="00362A39" w:rsidRDefault="00AF3845" w:rsidP="00582CB1">
      <w:pPr>
        <w:tabs>
          <w:tab w:val="left" w:pos="660"/>
        </w:tabs>
        <w:kinsoku w:val="0"/>
        <w:wordWrap w:val="0"/>
        <w:rPr>
          <w:rFonts w:ascii="ＭＳ 明朝" w:eastAsia="ＭＳ 明朝" w:hAnsi="ＭＳ 明朝"/>
          <w:lang w:eastAsia="zh-TW"/>
        </w:rPr>
      </w:pPr>
    </w:p>
    <w:p w:rsidR="00AF3845" w:rsidRPr="00362A39" w:rsidRDefault="00AF3845" w:rsidP="00AF3845">
      <w:pPr>
        <w:tabs>
          <w:tab w:val="left" w:pos="660"/>
        </w:tabs>
        <w:kinsoku w:val="0"/>
        <w:wordWrap w:val="0"/>
        <w:ind w:firstLineChars="100" w:firstLine="191"/>
        <w:rPr>
          <w:rFonts w:ascii="ＭＳ 明朝" w:eastAsia="ＭＳ 明朝" w:hAnsi="ＭＳ 明朝"/>
          <w:lang w:eastAsia="zh-TW"/>
        </w:rPr>
      </w:pPr>
      <w:r w:rsidRPr="00362A39">
        <w:rPr>
          <w:rFonts w:ascii="ＭＳ 明朝" w:eastAsia="ＭＳ 明朝" w:hAnsi="ＭＳ 明朝" w:hint="eastAsia"/>
          <w:lang w:eastAsia="zh-TW"/>
        </w:rPr>
        <w:t xml:space="preserve">　　　　　定款一部変更認可　　昭和５７年　２月　８日厚生省社第１２３号</w:t>
      </w:r>
    </w:p>
    <w:p w:rsidR="00AF3845" w:rsidRPr="00362A39" w:rsidRDefault="00AF3845" w:rsidP="00582CB1">
      <w:pPr>
        <w:tabs>
          <w:tab w:val="left" w:pos="660"/>
        </w:tabs>
        <w:kinsoku w:val="0"/>
        <w:wordWrap w:val="0"/>
        <w:rPr>
          <w:rFonts w:ascii="ＭＳ 明朝" w:eastAsia="ＭＳ 明朝" w:hAnsi="ＭＳ 明朝"/>
          <w:lang w:eastAsia="zh-TW"/>
        </w:rPr>
      </w:pPr>
    </w:p>
    <w:p w:rsidR="00AF3845" w:rsidRPr="00362A39" w:rsidRDefault="00AF3845" w:rsidP="00AF3845">
      <w:pPr>
        <w:tabs>
          <w:tab w:val="left" w:pos="660"/>
        </w:tabs>
        <w:kinsoku w:val="0"/>
        <w:wordWrap w:val="0"/>
        <w:ind w:firstLineChars="100" w:firstLine="191"/>
        <w:rPr>
          <w:rFonts w:ascii="ＭＳ 明朝" w:eastAsia="ＭＳ 明朝" w:hAnsi="ＭＳ 明朝"/>
          <w:lang w:eastAsia="zh-TW"/>
        </w:rPr>
      </w:pPr>
      <w:r w:rsidRPr="00362A39">
        <w:rPr>
          <w:rFonts w:ascii="ＭＳ 明朝" w:eastAsia="ＭＳ 明朝" w:hAnsi="ＭＳ 明朝" w:hint="eastAsia"/>
          <w:lang w:eastAsia="zh-TW"/>
        </w:rPr>
        <w:t xml:space="preserve">　　　　　定款一部変更認可　　昭和５９年　６月２２日厚生省社第４５８号</w:t>
      </w:r>
    </w:p>
    <w:p w:rsidR="00AF3845" w:rsidRPr="00362A39" w:rsidRDefault="00AF3845" w:rsidP="00582CB1">
      <w:pPr>
        <w:tabs>
          <w:tab w:val="left" w:pos="660"/>
        </w:tabs>
        <w:kinsoku w:val="0"/>
        <w:wordWrap w:val="0"/>
        <w:rPr>
          <w:rFonts w:ascii="ＭＳ 明朝" w:eastAsia="ＭＳ 明朝" w:hAnsi="ＭＳ 明朝"/>
          <w:lang w:eastAsia="zh-TW"/>
        </w:rPr>
      </w:pPr>
    </w:p>
    <w:p w:rsidR="00AF3845" w:rsidRPr="00362A39" w:rsidRDefault="00AF3845" w:rsidP="00AF3845">
      <w:pPr>
        <w:tabs>
          <w:tab w:val="left" w:pos="660"/>
        </w:tabs>
        <w:kinsoku w:val="0"/>
        <w:wordWrap w:val="0"/>
        <w:ind w:firstLineChars="100" w:firstLine="191"/>
        <w:rPr>
          <w:rFonts w:ascii="ＭＳ 明朝" w:eastAsia="ＭＳ 明朝" w:hAnsi="ＭＳ 明朝"/>
          <w:lang w:eastAsia="zh-TW"/>
        </w:rPr>
      </w:pPr>
      <w:r w:rsidRPr="00362A39">
        <w:rPr>
          <w:rFonts w:ascii="ＭＳ 明朝" w:eastAsia="ＭＳ 明朝" w:hAnsi="ＭＳ 明朝" w:hint="eastAsia"/>
          <w:lang w:eastAsia="zh-TW"/>
        </w:rPr>
        <w:t xml:space="preserve">　　　　　定款一部変更認可　　平成　３年　１月２２日神奈川県指令老福第１９４号</w:t>
      </w:r>
    </w:p>
    <w:p w:rsidR="00AF3845" w:rsidRPr="00362A39" w:rsidRDefault="00AF3845" w:rsidP="00582CB1">
      <w:pPr>
        <w:tabs>
          <w:tab w:val="left" w:pos="660"/>
        </w:tabs>
        <w:kinsoku w:val="0"/>
        <w:wordWrap w:val="0"/>
        <w:rPr>
          <w:rFonts w:ascii="ＭＳ 明朝" w:eastAsia="ＭＳ 明朝" w:hAnsi="ＭＳ 明朝"/>
          <w:lang w:eastAsia="zh-TW"/>
        </w:rPr>
      </w:pPr>
    </w:p>
    <w:p w:rsidR="00AF3845" w:rsidRPr="00362A39" w:rsidRDefault="00AF3845" w:rsidP="00AF3845">
      <w:pPr>
        <w:tabs>
          <w:tab w:val="left" w:pos="660"/>
        </w:tabs>
        <w:kinsoku w:val="0"/>
        <w:wordWrap w:val="0"/>
        <w:ind w:firstLineChars="100" w:firstLine="191"/>
        <w:rPr>
          <w:rFonts w:ascii="ＭＳ 明朝" w:eastAsia="ＭＳ 明朝" w:hAnsi="ＭＳ 明朝"/>
          <w:lang w:eastAsia="zh-TW"/>
        </w:rPr>
      </w:pPr>
      <w:r w:rsidRPr="00362A39">
        <w:rPr>
          <w:rFonts w:ascii="ＭＳ 明朝" w:eastAsia="ＭＳ 明朝" w:hAnsi="ＭＳ 明朝" w:hint="eastAsia"/>
          <w:lang w:eastAsia="zh-TW"/>
        </w:rPr>
        <w:t xml:space="preserve">　　　　　定款一部変更認可　　平成　４年１０月　１日神奈川県指令老福第１３８号</w:t>
      </w:r>
    </w:p>
    <w:p w:rsidR="00AF3845" w:rsidRPr="00362A39" w:rsidRDefault="00AF3845" w:rsidP="00582CB1">
      <w:pPr>
        <w:tabs>
          <w:tab w:val="left" w:pos="660"/>
        </w:tabs>
        <w:kinsoku w:val="0"/>
        <w:wordWrap w:val="0"/>
        <w:rPr>
          <w:rFonts w:ascii="ＭＳ 明朝" w:eastAsia="ＭＳ 明朝" w:hAnsi="ＭＳ 明朝"/>
          <w:lang w:eastAsia="zh-TW"/>
        </w:rPr>
      </w:pPr>
    </w:p>
    <w:p w:rsidR="00AF3845" w:rsidRPr="00362A39" w:rsidRDefault="00AF3845" w:rsidP="00AF3845">
      <w:pPr>
        <w:tabs>
          <w:tab w:val="left" w:pos="660"/>
        </w:tabs>
        <w:kinsoku w:val="0"/>
        <w:wordWrap w:val="0"/>
        <w:ind w:firstLineChars="100" w:firstLine="191"/>
        <w:rPr>
          <w:rFonts w:ascii="ＭＳ 明朝" w:eastAsia="ＭＳ 明朝" w:hAnsi="ＭＳ 明朝"/>
          <w:lang w:eastAsia="zh-TW"/>
        </w:rPr>
      </w:pPr>
      <w:r w:rsidRPr="00362A39">
        <w:rPr>
          <w:rFonts w:ascii="ＭＳ 明朝" w:eastAsia="ＭＳ 明朝" w:hAnsi="ＭＳ 明朝" w:hint="eastAsia"/>
          <w:lang w:eastAsia="zh-TW"/>
        </w:rPr>
        <w:t xml:space="preserve">　　　　　定款一部変更認可　　平成　７年　７月３１日神奈川県指令高施第１２０号</w:t>
      </w:r>
    </w:p>
    <w:p w:rsidR="00AF3845" w:rsidRPr="00362A39" w:rsidRDefault="00AF3845" w:rsidP="00582CB1">
      <w:pPr>
        <w:tabs>
          <w:tab w:val="left" w:pos="660"/>
        </w:tabs>
        <w:kinsoku w:val="0"/>
        <w:wordWrap w:val="0"/>
        <w:rPr>
          <w:rFonts w:ascii="ＭＳ 明朝" w:eastAsia="ＭＳ 明朝" w:hAnsi="ＭＳ 明朝"/>
          <w:lang w:eastAsia="zh-TW"/>
        </w:rPr>
      </w:pPr>
    </w:p>
    <w:p w:rsidR="00AF3845" w:rsidRPr="00362A39" w:rsidRDefault="00AF3845" w:rsidP="00AF3845">
      <w:pPr>
        <w:tabs>
          <w:tab w:val="left" w:pos="660"/>
        </w:tabs>
        <w:kinsoku w:val="0"/>
        <w:wordWrap w:val="0"/>
        <w:ind w:firstLineChars="600" w:firstLine="1146"/>
        <w:rPr>
          <w:rFonts w:ascii="ＭＳ 明朝" w:eastAsia="ＭＳ 明朝" w:hAnsi="ＭＳ 明朝"/>
          <w:lang w:eastAsia="zh-TW"/>
        </w:rPr>
      </w:pPr>
      <w:r w:rsidRPr="00362A39">
        <w:rPr>
          <w:rFonts w:ascii="ＭＳ 明朝" w:eastAsia="ＭＳ 明朝" w:hAnsi="ＭＳ 明朝" w:hint="eastAsia"/>
          <w:lang w:eastAsia="zh-TW"/>
        </w:rPr>
        <w:t>定款一部変更認可　　平成１２年　３月２２日神奈川県指令高施第４６７号</w:t>
      </w:r>
    </w:p>
    <w:p w:rsidR="00AF3845" w:rsidRPr="00362A39" w:rsidRDefault="00AF3845" w:rsidP="00582CB1">
      <w:pPr>
        <w:tabs>
          <w:tab w:val="left" w:pos="660"/>
        </w:tabs>
        <w:kinsoku w:val="0"/>
        <w:wordWrap w:val="0"/>
        <w:rPr>
          <w:rFonts w:ascii="ＭＳ 明朝" w:eastAsia="ＭＳ 明朝" w:hAnsi="ＭＳ 明朝"/>
          <w:lang w:eastAsia="zh-TW"/>
        </w:rPr>
      </w:pPr>
    </w:p>
    <w:p w:rsidR="00AF3845" w:rsidRPr="00362A39" w:rsidRDefault="00AF3845" w:rsidP="00AF3845">
      <w:pPr>
        <w:tabs>
          <w:tab w:val="left" w:pos="660"/>
        </w:tabs>
        <w:kinsoku w:val="0"/>
        <w:wordWrap w:val="0"/>
        <w:ind w:firstLineChars="600" w:firstLine="1146"/>
        <w:rPr>
          <w:rFonts w:ascii="ＭＳ 明朝" w:eastAsia="ＭＳ 明朝" w:hAnsi="ＭＳ 明朝"/>
          <w:lang w:eastAsia="zh-TW"/>
        </w:rPr>
      </w:pPr>
      <w:r w:rsidRPr="00362A39">
        <w:rPr>
          <w:rFonts w:ascii="ＭＳ 明朝" w:eastAsia="ＭＳ 明朝" w:hAnsi="ＭＳ 明朝" w:hint="eastAsia"/>
          <w:lang w:eastAsia="zh-TW"/>
        </w:rPr>
        <w:t>定款一部変更認可　　平成１５年　７月　７日神奈川県指令福推第２４０号</w:t>
      </w:r>
    </w:p>
    <w:p w:rsidR="00AF3845" w:rsidRPr="00362A39" w:rsidRDefault="00AF3845" w:rsidP="00582CB1">
      <w:pPr>
        <w:tabs>
          <w:tab w:val="left" w:pos="660"/>
        </w:tabs>
        <w:kinsoku w:val="0"/>
        <w:wordWrap w:val="0"/>
        <w:rPr>
          <w:rFonts w:ascii="ＭＳ 明朝" w:eastAsia="ＭＳ 明朝" w:hAnsi="ＭＳ 明朝"/>
          <w:lang w:eastAsia="zh-TW"/>
        </w:rPr>
      </w:pPr>
    </w:p>
    <w:p w:rsidR="00AF3845" w:rsidRPr="00362A39" w:rsidRDefault="00AF3845" w:rsidP="00AF3845">
      <w:pPr>
        <w:tabs>
          <w:tab w:val="left" w:pos="660"/>
        </w:tabs>
        <w:kinsoku w:val="0"/>
        <w:wordWrap w:val="0"/>
        <w:ind w:firstLineChars="600" w:firstLine="1146"/>
        <w:rPr>
          <w:rFonts w:ascii="ＭＳ 明朝" w:eastAsia="ＭＳ 明朝" w:hAnsi="ＭＳ 明朝"/>
          <w:lang w:eastAsia="zh-TW"/>
        </w:rPr>
      </w:pPr>
      <w:r w:rsidRPr="00362A39">
        <w:rPr>
          <w:rFonts w:ascii="ＭＳ 明朝" w:eastAsia="ＭＳ 明朝" w:hAnsi="ＭＳ 明朝" w:hint="eastAsia"/>
          <w:lang w:eastAsia="zh-TW"/>
        </w:rPr>
        <w:t>定款一部変更認可　　平成１６年１２月２２日神奈川県指令福推第３６７号</w:t>
      </w:r>
    </w:p>
    <w:p w:rsidR="00AF3845" w:rsidRPr="00362A39" w:rsidRDefault="00AF3845" w:rsidP="00582CB1">
      <w:pPr>
        <w:tabs>
          <w:tab w:val="left" w:pos="660"/>
        </w:tabs>
        <w:kinsoku w:val="0"/>
        <w:wordWrap w:val="0"/>
        <w:rPr>
          <w:rFonts w:ascii="ＭＳ 明朝" w:eastAsia="ＭＳ 明朝" w:hAnsi="ＭＳ 明朝"/>
          <w:lang w:eastAsia="zh-TW"/>
        </w:rPr>
      </w:pPr>
    </w:p>
    <w:p w:rsidR="00AF3845" w:rsidRPr="00362A39" w:rsidRDefault="00AF3845" w:rsidP="00582CB1">
      <w:pPr>
        <w:tabs>
          <w:tab w:val="left" w:pos="660"/>
        </w:tabs>
        <w:kinsoku w:val="0"/>
        <w:wordWrap w:val="0"/>
        <w:ind w:firstLineChars="600" w:firstLine="1146"/>
        <w:rPr>
          <w:rFonts w:ascii="ＭＳ 明朝" w:eastAsia="ＭＳ 明朝" w:hAnsi="ＭＳ 明朝"/>
          <w:lang w:eastAsia="zh-TW"/>
        </w:rPr>
      </w:pPr>
      <w:r w:rsidRPr="00362A39">
        <w:rPr>
          <w:rFonts w:ascii="ＭＳ 明朝" w:eastAsia="ＭＳ 明朝" w:hAnsi="ＭＳ 明朝" w:hint="eastAsia"/>
          <w:lang w:eastAsia="zh-TW"/>
        </w:rPr>
        <w:t>定款一部変更認可　　平成１８年　２月　６日神奈川県指令福推第６６３号</w:t>
      </w:r>
    </w:p>
    <w:p w:rsidR="00582CB1" w:rsidRPr="00362A39" w:rsidRDefault="00582CB1" w:rsidP="00582CB1">
      <w:pPr>
        <w:tabs>
          <w:tab w:val="left" w:pos="660"/>
        </w:tabs>
        <w:kinsoku w:val="0"/>
        <w:wordWrap w:val="0"/>
        <w:rPr>
          <w:rFonts w:ascii="ＭＳ 明朝" w:eastAsia="ＭＳ 明朝" w:hAnsi="ＭＳ 明朝"/>
          <w:lang w:eastAsia="zh-TW"/>
        </w:rPr>
      </w:pPr>
    </w:p>
    <w:p w:rsidR="00AF3845" w:rsidRPr="00362A39" w:rsidRDefault="00AF3845" w:rsidP="00AF3845">
      <w:pPr>
        <w:tabs>
          <w:tab w:val="left" w:pos="660"/>
        </w:tabs>
        <w:kinsoku w:val="0"/>
        <w:wordWrap w:val="0"/>
        <w:ind w:firstLineChars="300" w:firstLine="575"/>
        <w:rPr>
          <w:rFonts w:ascii="ＭＳ 明朝" w:eastAsia="ＭＳ 明朝" w:hAnsi="ＭＳ 明朝"/>
          <w:b/>
          <w:lang w:eastAsia="zh-TW"/>
        </w:rPr>
      </w:pPr>
      <w:r w:rsidRPr="00362A39">
        <w:rPr>
          <w:rFonts w:ascii="ＭＳ 明朝" w:eastAsia="ＭＳ 明朝" w:hAnsi="ＭＳ 明朝" w:hint="eastAsia"/>
          <w:b/>
          <w:lang w:eastAsia="zh-TW"/>
        </w:rPr>
        <w:t xml:space="preserve">　　　</w:t>
      </w:r>
      <w:r w:rsidRPr="00362A39">
        <w:rPr>
          <w:rFonts w:ascii="ＭＳ 明朝" w:eastAsia="ＭＳ 明朝" w:hAnsi="ＭＳ 明朝" w:hint="eastAsia"/>
          <w:lang w:eastAsia="zh-TW"/>
        </w:rPr>
        <w:t>定款一部変更認可　　平成１９年　１月３１日神奈川県指令福監第７８１号</w:t>
      </w:r>
    </w:p>
    <w:p w:rsidR="00AF3845" w:rsidRPr="00362A39" w:rsidRDefault="00AF3845" w:rsidP="00582CB1">
      <w:pPr>
        <w:kinsoku w:val="0"/>
        <w:wordWrap w:val="0"/>
        <w:rPr>
          <w:rFonts w:ascii="ＭＳ 明朝" w:eastAsia="ＭＳ 明朝" w:hAnsi="ＭＳ 明朝"/>
          <w:lang w:eastAsia="zh-TW"/>
        </w:rPr>
      </w:pPr>
    </w:p>
    <w:p w:rsidR="00AF3845" w:rsidRPr="00362A39" w:rsidRDefault="00AF3845" w:rsidP="00AF3845">
      <w:pPr>
        <w:tabs>
          <w:tab w:val="left" w:pos="660"/>
        </w:tabs>
        <w:kinsoku w:val="0"/>
        <w:wordWrap w:val="0"/>
        <w:ind w:firstLineChars="300" w:firstLine="575"/>
        <w:rPr>
          <w:rFonts w:ascii="ＭＳ 明朝" w:eastAsia="ＭＳ 明朝" w:hAnsi="ＭＳ 明朝"/>
          <w:b/>
          <w:lang w:eastAsia="zh-TW"/>
        </w:rPr>
      </w:pPr>
      <w:r w:rsidRPr="00362A39">
        <w:rPr>
          <w:rFonts w:ascii="ＭＳ 明朝" w:eastAsia="ＭＳ 明朝" w:hAnsi="ＭＳ 明朝" w:hint="eastAsia"/>
          <w:b/>
          <w:lang w:eastAsia="zh-TW"/>
        </w:rPr>
        <w:t xml:space="preserve">　　　</w:t>
      </w:r>
      <w:r w:rsidRPr="00362A39">
        <w:rPr>
          <w:rFonts w:ascii="ＭＳ 明朝" w:eastAsia="ＭＳ 明朝" w:hAnsi="ＭＳ 明朝" w:hint="eastAsia"/>
          <w:lang w:eastAsia="zh-TW"/>
        </w:rPr>
        <w:t>定款一部変更認可　　平成１９年　６月１８日神奈川県指令福監第１６９号</w:t>
      </w:r>
    </w:p>
    <w:p w:rsidR="00AF3845" w:rsidRPr="00362A39" w:rsidRDefault="00AF3845" w:rsidP="00582CB1">
      <w:pPr>
        <w:kinsoku w:val="0"/>
        <w:wordWrap w:val="0"/>
        <w:rPr>
          <w:lang w:eastAsia="zh-TW"/>
        </w:rPr>
      </w:pPr>
    </w:p>
    <w:p w:rsidR="00AF3845" w:rsidRPr="00362A39" w:rsidRDefault="00AF3845" w:rsidP="00AF3845">
      <w:pPr>
        <w:tabs>
          <w:tab w:val="left" w:pos="660"/>
        </w:tabs>
        <w:kinsoku w:val="0"/>
        <w:wordWrap w:val="0"/>
        <w:ind w:firstLineChars="300" w:firstLine="575"/>
        <w:rPr>
          <w:rFonts w:ascii="ＭＳ 明朝" w:eastAsia="ＭＳ 明朝" w:hAnsi="ＭＳ 明朝"/>
          <w:b/>
          <w:lang w:eastAsia="zh-TW"/>
        </w:rPr>
      </w:pPr>
      <w:r w:rsidRPr="00362A39">
        <w:rPr>
          <w:rFonts w:ascii="ＭＳ 明朝" w:eastAsia="ＭＳ 明朝" w:hAnsi="ＭＳ 明朝" w:hint="eastAsia"/>
          <w:b/>
          <w:lang w:eastAsia="zh-TW"/>
        </w:rPr>
        <w:t xml:space="preserve">　　　</w:t>
      </w:r>
      <w:r w:rsidRPr="00362A39">
        <w:rPr>
          <w:rFonts w:ascii="ＭＳ 明朝" w:eastAsia="ＭＳ 明朝" w:hAnsi="ＭＳ 明朝" w:hint="eastAsia"/>
          <w:lang w:eastAsia="zh-TW"/>
        </w:rPr>
        <w:t>定款一部変更認可　　平成１９年　９月１３日神奈川県指令福監第４４３号</w:t>
      </w:r>
    </w:p>
    <w:p w:rsidR="00AF3845" w:rsidRPr="00362A39" w:rsidRDefault="00AF3845" w:rsidP="00582CB1">
      <w:pPr>
        <w:kinsoku w:val="0"/>
        <w:wordWrap w:val="0"/>
        <w:rPr>
          <w:lang w:eastAsia="zh-TW"/>
        </w:rPr>
      </w:pPr>
    </w:p>
    <w:p w:rsidR="00AF3845" w:rsidRPr="00362A39" w:rsidRDefault="00AF3845" w:rsidP="00AF3845">
      <w:pPr>
        <w:tabs>
          <w:tab w:val="left" w:pos="660"/>
        </w:tabs>
        <w:kinsoku w:val="0"/>
        <w:wordWrap w:val="0"/>
        <w:ind w:firstLineChars="300" w:firstLine="575"/>
        <w:rPr>
          <w:rFonts w:ascii="ＭＳ 明朝" w:eastAsia="ＭＳ 明朝" w:hAnsi="ＭＳ 明朝"/>
          <w:lang w:eastAsia="zh-TW"/>
        </w:rPr>
      </w:pPr>
      <w:r w:rsidRPr="00362A39">
        <w:rPr>
          <w:rFonts w:ascii="ＭＳ 明朝" w:eastAsia="ＭＳ 明朝" w:hAnsi="ＭＳ 明朝" w:hint="eastAsia"/>
          <w:b/>
          <w:lang w:eastAsia="zh-TW"/>
        </w:rPr>
        <w:t xml:space="preserve">　　　</w:t>
      </w:r>
      <w:r w:rsidRPr="00362A39">
        <w:rPr>
          <w:rFonts w:ascii="ＭＳ 明朝" w:eastAsia="ＭＳ 明朝" w:hAnsi="ＭＳ 明朝" w:hint="eastAsia"/>
          <w:lang w:eastAsia="zh-TW"/>
        </w:rPr>
        <w:t>定款一部変更認可　　平成２０年　８月１４日神奈川県指令福監第３０３号</w:t>
      </w:r>
    </w:p>
    <w:p w:rsidR="00C46C42" w:rsidRPr="00362A39" w:rsidRDefault="00C46C42" w:rsidP="00C46C42">
      <w:pPr>
        <w:tabs>
          <w:tab w:val="left" w:pos="660"/>
        </w:tabs>
        <w:kinsoku w:val="0"/>
        <w:wordWrap w:val="0"/>
        <w:rPr>
          <w:rFonts w:ascii="ＭＳ 明朝" w:eastAsia="ＭＳ 明朝" w:hAnsi="ＭＳ 明朝"/>
          <w:lang w:eastAsia="zh-TW"/>
        </w:rPr>
      </w:pPr>
    </w:p>
    <w:p w:rsidR="00C46C42" w:rsidRPr="00362A39" w:rsidRDefault="00C46C42" w:rsidP="00C46C42">
      <w:pPr>
        <w:tabs>
          <w:tab w:val="left" w:pos="660"/>
        </w:tabs>
        <w:kinsoku w:val="0"/>
        <w:wordWrap w:val="0"/>
        <w:ind w:firstLineChars="600" w:firstLine="1146"/>
        <w:rPr>
          <w:rFonts w:ascii="ＭＳ 明朝" w:eastAsia="ＭＳ 明朝" w:hAnsi="ＭＳ 明朝"/>
          <w:lang w:eastAsia="zh-TW"/>
        </w:rPr>
      </w:pPr>
      <w:r w:rsidRPr="00362A39">
        <w:rPr>
          <w:rFonts w:ascii="ＭＳ 明朝" w:eastAsia="ＭＳ 明朝" w:hAnsi="ＭＳ 明朝" w:hint="eastAsia"/>
          <w:lang w:eastAsia="zh-TW"/>
        </w:rPr>
        <w:t>定款一部変更認可　　平成２５年　４月１８日鎌倉市指令福第１号</w:t>
      </w:r>
    </w:p>
    <w:p w:rsidR="00F01A72" w:rsidRPr="00362A39" w:rsidRDefault="00F01A72" w:rsidP="00F01A72">
      <w:pPr>
        <w:tabs>
          <w:tab w:val="left" w:pos="660"/>
        </w:tabs>
        <w:kinsoku w:val="0"/>
        <w:wordWrap w:val="0"/>
        <w:rPr>
          <w:rFonts w:ascii="ＭＳ 明朝" w:eastAsia="ＭＳ 明朝" w:hAnsi="ＭＳ 明朝"/>
          <w:lang w:eastAsia="zh-TW"/>
        </w:rPr>
      </w:pPr>
    </w:p>
    <w:p w:rsidR="00F01A72" w:rsidRPr="00362A39" w:rsidRDefault="00F01A72" w:rsidP="00F01A72">
      <w:pPr>
        <w:tabs>
          <w:tab w:val="left" w:pos="660"/>
        </w:tabs>
        <w:kinsoku w:val="0"/>
        <w:wordWrap w:val="0"/>
        <w:ind w:firstLineChars="600" w:firstLine="1146"/>
        <w:rPr>
          <w:rFonts w:ascii="ＭＳ 明朝" w:eastAsia="PMingLiU" w:hAnsi="ＭＳ 明朝"/>
          <w:lang w:eastAsia="zh-TW"/>
        </w:rPr>
      </w:pPr>
      <w:r w:rsidRPr="00362A39">
        <w:rPr>
          <w:rFonts w:ascii="ＭＳ 明朝" w:eastAsia="ＭＳ 明朝" w:hAnsi="ＭＳ 明朝" w:hint="eastAsia"/>
          <w:lang w:eastAsia="zh-TW"/>
        </w:rPr>
        <w:t>定款一部変更認可　　平成</w:t>
      </w:r>
      <w:r w:rsidR="00A363B8" w:rsidRPr="00362A39">
        <w:rPr>
          <w:rFonts w:ascii="ＭＳ 明朝" w:eastAsia="ＭＳ 明朝" w:hAnsi="ＭＳ 明朝" w:hint="eastAsia"/>
          <w:lang w:eastAsia="zh-TW"/>
        </w:rPr>
        <w:t>２５</w:t>
      </w:r>
      <w:r w:rsidRPr="00362A39">
        <w:rPr>
          <w:rFonts w:ascii="ＭＳ 明朝" w:eastAsia="ＭＳ 明朝" w:hAnsi="ＭＳ 明朝" w:hint="eastAsia"/>
          <w:lang w:eastAsia="zh-TW"/>
        </w:rPr>
        <w:t xml:space="preserve">年　</w:t>
      </w:r>
      <w:r w:rsidR="00A363B8" w:rsidRPr="00362A39">
        <w:rPr>
          <w:rFonts w:ascii="ＭＳ 明朝" w:eastAsia="ＭＳ 明朝" w:hAnsi="ＭＳ 明朝" w:hint="eastAsia"/>
          <w:lang w:eastAsia="zh-TW"/>
        </w:rPr>
        <w:t>９</w:t>
      </w:r>
      <w:r w:rsidRPr="00362A39">
        <w:rPr>
          <w:rFonts w:ascii="ＭＳ 明朝" w:eastAsia="ＭＳ 明朝" w:hAnsi="ＭＳ 明朝" w:hint="eastAsia"/>
          <w:lang w:eastAsia="zh-TW"/>
        </w:rPr>
        <w:t>月</w:t>
      </w:r>
      <w:r w:rsidR="00A363B8" w:rsidRPr="00362A39">
        <w:rPr>
          <w:rFonts w:ascii="ＭＳ 明朝" w:eastAsia="ＭＳ 明朝" w:hAnsi="ＭＳ 明朝" w:hint="eastAsia"/>
          <w:lang w:eastAsia="zh-TW"/>
        </w:rPr>
        <w:t>２６</w:t>
      </w:r>
      <w:r w:rsidRPr="00362A39">
        <w:rPr>
          <w:rFonts w:ascii="ＭＳ 明朝" w:eastAsia="ＭＳ 明朝" w:hAnsi="ＭＳ 明朝" w:hint="eastAsia"/>
          <w:lang w:eastAsia="zh-TW"/>
        </w:rPr>
        <w:t>日鎌倉市指令福第</w:t>
      </w:r>
      <w:r w:rsidR="00A363B8" w:rsidRPr="00362A39">
        <w:rPr>
          <w:rFonts w:ascii="ＭＳ 明朝" w:eastAsia="ＭＳ 明朝" w:hAnsi="ＭＳ 明朝" w:hint="eastAsia"/>
          <w:lang w:eastAsia="zh-TW"/>
        </w:rPr>
        <w:t>１９</w:t>
      </w:r>
      <w:r w:rsidRPr="00362A39">
        <w:rPr>
          <w:rFonts w:ascii="ＭＳ 明朝" w:eastAsia="ＭＳ 明朝" w:hAnsi="ＭＳ 明朝" w:hint="eastAsia"/>
          <w:lang w:eastAsia="zh-TW"/>
        </w:rPr>
        <w:t>号</w:t>
      </w:r>
    </w:p>
    <w:p w:rsidR="00314D80" w:rsidRPr="00362A39" w:rsidRDefault="00314D80" w:rsidP="00F01A72">
      <w:pPr>
        <w:tabs>
          <w:tab w:val="left" w:pos="660"/>
        </w:tabs>
        <w:kinsoku w:val="0"/>
        <w:wordWrap w:val="0"/>
        <w:ind w:firstLineChars="600" w:firstLine="1146"/>
        <w:rPr>
          <w:rFonts w:ascii="ＭＳ 明朝" w:eastAsia="PMingLiU" w:hAnsi="ＭＳ 明朝"/>
          <w:lang w:eastAsia="zh-TW"/>
        </w:rPr>
      </w:pPr>
    </w:p>
    <w:p w:rsidR="00314D80" w:rsidRPr="00912319" w:rsidRDefault="00912319" w:rsidP="00F01A72">
      <w:pPr>
        <w:tabs>
          <w:tab w:val="left" w:pos="660"/>
        </w:tabs>
        <w:kinsoku w:val="0"/>
        <w:wordWrap w:val="0"/>
        <w:ind w:firstLineChars="600" w:firstLine="1146"/>
        <w:rPr>
          <w:rFonts w:ascii="ＭＳ 明朝" w:eastAsia="PMingLiU" w:hAnsi="ＭＳ 明朝"/>
          <w:lang w:eastAsia="zh-TW"/>
        </w:rPr>
      </w:pPr>
      <w:r w:rsidRPr="00362A39">
        <w:rPr>
          <w:rFonts w:ascii="ＭＳ 明朝" w:eastAsia="ＭＳ 明朝" w:hAnsi="ＭＳ 明朝" w:hint="eastAsia"/>
          <w:lang w:eastAsia="zh-TW"/>
        </w:rPr>
        <w:t>定款一部変更認可　　平成２８</w:t>
      </w:r>
      <w:r w:rsidR="00314D80" w:rsidRPr="00362A39">
        <w:rPr>
          <w:rFonts w:ascii="ＭＳ 明朝" w:eastAsia="ＭＳ 明朝" w:hAnsi="ＭＳ 明朝" w:hint="eastAsia"/>
          <w:lang w:eastAsia="zh-TW"/>
        </w:rPr>
        <w:t>年</w:t>
      </w:r>
      <w:r w:rsidRPr="00362A39">
        <w:rPr>
          <w:rFonts w:ascii="ＭＳ 明朝" w:eastAsia="ＭＳ 明朝" w:hAnsi="ＭＳ 明朝" w:hint="eastAsia"/>
          <w:lang w:eastAsia="zh-TW"/>
        </w:rPr>
        <w:t xml:space="preserve">　７月２９</w:t>
      </w:r>
      <w:r w:rsidR="00452799" w:rsidRPr="00362A39">
        <w:rPr>
          <w:rFonts w:ascii="ＭＳ 明朝" w:eastAsia="ＭＳ 明朝" w:hAnsi="ＭＳ 明朝" w:hint="eastAsia"/>
          <w:lang w:eastAsia="zh-TW"/>
        </w:rPr>
        <w:t>日</w:t>
      </w:r>
      <w:r w:rsidRPr="00362A39">
        <w:rPr>
          <w:rFonts w:ascii="ＭＳ 明朝" w:eastAsia="ＭＳ 明朝" w:hAnsi="ＭＳ 明朝" w:hint="eastAsia"/>
          <w:lang w:eastAsia="zh-TW"/>
        </w:rPr>
        <w:t>鎌倉市指令福第４号</w:t>
      </w:r>
    </w:p>
    <w:p w:rsidR="007558D4" w:rsidRPr="00912319" w:rsidRDefault="007558D4" w:rsidP="00F01A72">
      <w:pPr>
        <w:tabs>
          <w:tab w:val="left" w:pos="660"/>
        </w:tabs>
        <w:kinsoku w:val="0"/>
        <w:wordWrap w:val="0"/>
        <w:ind w:firstLineChars="600" w:firstLine="1146"/>
        <w:rPr>
          <w:rFonts w:ascii="ＭＳ 明朝" w:eastAsia="PMingLiU" w:hAnsi="ＭＳ 明朝"/>
          <w:lang w:eastAsia="zh-TW"/>
        </w:rPr>
      </w:pPr>
    </w:p>
    <w:p w:rsidR="007558D4" w:rsidRPr="001155B8" w:rsidRDefault="00AF5D51" w:rsidP="00AF5D51">
      <w:pPr>
        <w:tabs>
          <w:tab w:val="left" w:pos="660"/>
        </w:tabs>
        <w:kinsoku w:val="0"/>
        <w:wordWrap w:val="0"/>
        <w:ind w:firstLineChars="600" w:firstLine="1146"/>
        <w:rPr>
          <w:rFonts w:ascii="ＭＳ 明朝" w:eastAsia="PMingLiU" w:hAnsi="ＭＳ 明朝"/>
          <w:lang w:eastAsia="zh-TW"/>
        </w:rPr>
      </w:pPr>
      <w:r>
        <w:rPr>
          <w:rFonts w:asciiTheme="minorEastAsia" w:eastAsiaTheme="minorEastAsia" w:hAnsiTheme="minorEastAsia" w:hint="eastAsia"/>
          <w:lang w:eastAsia="zh-TW"/>
        </w:rPr>
        <w:t>定款変更認可　　　　平成２９年　２月２３日鎌倉市指令福第２５号</w:t>
      </w:r>
    </w:p>
    <w:p w:rsidR="00523A7B" w:rsidRDefault="00523A7B" w:rsidP="00FF3446">
      <w:pPr>
        <w:tabs>
          <w:tab w:val="left" w:pos="660"/>
        </w:tabs>
        <w:kinsoku w:val="0"/>
        <w:wordWrap w:val="0"/>
        <w:rPr>
          <w:rFonts w:ascii="ＭＳ 明朝" w:eastAsia="PMingLiU" w:hAnsi="ＭＳ 明朝"/>
          <w:lang w:eastAsia="zh-TW"/>
        </w:rPr>
      </w:pPr>
    </w:p>
    <w:p w:rsidR="00283C28" w:rsidRDefault="00283C28" w:rsidP="00FF3446">
      <w:pPr>
        <w:tabs>
          <w:tab w:val="left" w:pos="660"/>
        </w:tabs>
        <w:kinsoku w:val="0"/>
        <w:wordWrap w:val="0"/>
        <w:rPr>
          <w:rFonts w:asciiTheme="minorEastAsia" w:eastAsia="PMingLiU" w:hAnsiTheme="minorEastAsia"/>
          <w:lang w:eastAsia="zh-TW"/>
        </w:rPr>
      </w:pPr>
      <w:r>
        <w:rPr>
          <w:rFonts w:asciiTheme="minorEastAsia" w:eastAsiaTheme="minorEastAsia" w:hAnsiTheme="minorEastAsia" w:hint="eastAsia"/>
          <w:lang w:eastAsia="zh-TW"/>
        </w:rPr>
        <w:t xml:space="preserve">　　　　　　定款一部変更認可　　平成２９年　９月１１日鎌倉市指令福第１１８号</w:t>
      </w:r>
    </w:p>
    <w:p w:rsidR="00EC544B" w:rsidRDefault="00EC544B" w:rsidP="00FF3446">
      <w:pPr>
        <w:tabs>
          <w:tab w:val="left" w:pos="660"/>
        </w:tabs>
        <w:kinsoku w:val="0"/>
        <w:wordWrap w:val="0"/>
        <w:rPr>
          <w:rFonts w:asciiTheme="minorEastAsia" w:eastAsia="PMingLiU" w:hAnsiTheme="minorEastAsia"/>
          <w:lang w:eastAsia="zh-TW"/>
        </w:rPr>
      </w:pPr>
    </w:p>
    <w:p w:rsidR="00EC544B" w:rsidRPr="00EC544B" w:rsidRDefault="00EC544B" w:rsidP="00FF3446">
      <w:pPr>
        <w:tabs>
          <w:tab w:val="left" w:pos="660"/>
        </w:tabs>
        <w:kinsoku w:val="0"/>
        <w:wordWrap w:val="0"/>
        <w:rPr>
          <w:rFonts w:ascii="ＭＳ 明朝" w:eastAsia="PMingLiU" w:hAnsi="ＭＳ 明朝"/>
          <w:lang w:eastAsia="zh-TW"/>
        </w:rPr>
      </w:pPr>
      <w:r>
        <w:rPr>
          <w:rFonts w:asciiTheme="minorEastAsia" w:eastAsiaTheme="minorEastAsia" w:hAnsiTheme="minorEastAsia" w:hint="eastAsia"/>
          <w:lang w:eastAsia="zh-TW"/>
        </w:rPr>
        <w:t xml:space="preserve">　　　　　　定款一部変更認可　　平成３０年　３月１２日鎌倉市指令福第２９８号</w:t>
      </w:r>
    </w:p>
    <w:sectPr w:rsidR="00EC544B" w:rsidRPr="00EC544B" w:rsidSect="006C63CA">
      <w:footerReference w:type="even" r:id="rId7"/>
      <w:footerReference w:type="default" r:id="rId8"/>
      <w:type w:val="nextColumn"/>
      <w:pgSz w:w="11904" w:h="16836" w:code="9"/>
      <w:pgMar w:top="1418" w:right="1134" w:bottom="1247" w:left="1531" w:header="720" w:footer="720" w:gutter="0"/>
      <w:pgNumType w:start="0"/>
      <w:cols w:space="720"/>
      <w:titlePg/>
      <w:docGrid w:type="linesAndChars" w:linePitch="286" w:charSpace="-38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898" w:rsidRDefault="00D62898">
      <w:r>
        <w:separator/>
      </w:r>
    </w:p>
  </w:endnote>
  <w:endnote w:type="continuationSeparator" w:id="0">
    <w:p w:rsidR="00D62898" w:rsidRDefault="00D6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D3" w:rsidRDefault="008415D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415D3" w:rsidRDefault="008415D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5D3" w:rsidRPr="006C63CA" w:rsidRDefault="008415D3" w:rsidP="006C63CA">
    <w:pPr>
      <w:pStyle w:val="a3"/>
      <w:jc w:val="center"/>
    </w:pPr>
    <w:r>
      <w:fldChar w:fldCharType="begin"/>
    </w:r>
    <w:r>
      <w:instrText xml:space="preserve"> PAGE   \* MERGEFORMAT </w:instrText>
    </w:r>
    <w:r>
      <w:fldChar w:fldCharType="separate"/>
    </w:r>
    <w:r w:rsidR="00680568" w:rsidRPr="00680568">
      <w:rPr>
        <w:noProof/>
        <w:lang w:val="ja-JP"/>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898" w:rsidRDefault="00D62898">
      <w:r>
        <w:separator/>
      </w:r>
    </w:p>
  </w:footnote>
  <w:footnote w:type="continuationSeparator" w:id="0">
    <w:p w:rsidR="00D62898" w:rsidRDefault="00D62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E4195"/>
    <w:multiLevelType w:val="hybridMultilevel"/>
    <w:tmpl w:val="352ADA24"/>
    <w:lvl w:ilvl="0" w:tplc="23886CD8">
      <w:start w:val="8"/>
      <w:numFmt w:val="decimalFullWidth"/>
      <w:lvlText w:val="第%1章"/>
      <w:lvlJc w:val="left"/>
      <w:pPr>
        <w:tabs>
          <w:tab w:val="num" w:pos="3150"/>
        </w:tabs>
        <w:ind w:left="3150" w:hanging="840"/>
      </w:pPr>
      <w:rPr>
        <w:rFonts w:hint="eastAsia"/>
      </w:rPr>
    </w:lvl>
    <w:lvl w:ilvl="1" w:tplc="04090017" w:tentative="1">
      <w:start w:val="1"/>
      <w:numFmt w:val="aiueoFullWidth"/>
      <w:lvlText w:val="(%2)"/>
      <w:lvlJc w:val="left"/>
      <w:pPr>
        <w:tabs>
          <w:tab w:val="num" w:pos="3150"/>
        </w:tabs>
        <w:ind w:left="3150" w:hanging="420"/>
      </w:pPr>
    </w:lvl>
    <w:lvl w:ilvl="2" w:tplc="04090011" w:tentative="1">
      <w:start w:val="1"/>
      <w:numFmt w:val="decimalEnclosedCircle"/>
      <w:lvlText w:val="%3"/>
      <w:lvlJc w:val="left"/>
      <w:pPr>
        <w:tabs>
          <w:tab w:val="num" w:pos="3570"/>
        </w:tabs>
        <w:ind w:left="3570" w:hanging="420"/>
      </w:pPr>
    </w:lvl>
    <w:lvl w:ilvl="3" w:tplc="0409000F" w:tentative="1">
      <w:start w:val="1"/>
      <w:numFmt w:val="decimal"/>
      <w:lvlText w:val="%4."/>
      <w:lvlJc w:val="left"/>
      <w:pPr>
        <w:tabs>
          <w:tab w:val="num" w:pos="3990"/>
        </w:tabs>
        <w:ind w:left="3990" w:hanging="420"/>
      </w:pPr>
    </w:lvl>
    <w:lvl w:ilvl="4" w:tplc="04090017" w:tentative="1">
      <w:start w:val="1"/>
      <w:numFmt w:val="aiueoFullWidth"/>
      <w:lvlText w:val="(%5)"/>
      <w:lvlJc w:val="left"/>
      <w:pPr>
        <w:tabs>
          <w:tab w:val="num" w:pos="4410"/>
        </w:tabs>
        <w:ind w:left="4410" w:hanging="420"/>
      </w:pPr>
    </w:lvl>
    <w:lvl w:ilvl="5" w:tplc="04090011" w:tentative="1">
      <w:start w:val="1"/>
      <w:numFmt w:val="decimalEnclosedCircle"/>
      <w:lvlText w:val="%6"/>
      <w:lvlJc w:val="left"/>
      <w:pPr>
        <w:tabs>
          <w:tab w:val="num" w:pos="4830"/>
        </w:tabs>
        <w:ind w:left="4830" w:hanging="420"/>
      </w:pPr>
    </w:lvl>
    <w:lvl w:ilvl="6" w:tplc="0409000F" w:tentative="1">
      <w:start w:val="1"/>
      <w:numFmt w:val="decimal"/>
      <w:lvlText w:val="%7."/>
      <w:lvlJc w:val="left"/>
      <w:pPr>
        <w:tabs>
          <w:tab w:val="num" w:pos="5250"/>
        </w:tabs>
        <w:ind w:left="5250" w:hanging="420"/>
      </w:pPr>
    </w:lvl>
    <w:lvl w:ilvl="7" w:tplc="04090017" w:tentative="1">
      <w:start w:val="1"/>
      <w:numFmt w:val="aiueoFullWidth"/>
      <w:lvlText w:val="(%8)"/>
      <w:lvlJc w:val="left"/>
      <w:pPr>
        <w:tabs>
          <w:tab w:val="num" w:pos="5670"/>
        </w:tabs>
        <w:ind w:left="5670" w:hanging="420"/>
      </w:pPr>
    </w:lvl>
    <w:lvl w:ilvl="8" w:tplc="04090011" w:tentative="1">
      <w:start w:val="1"/>
      <w:numFmt w:val="decimalEnclosedCircle"/>
      <w:lvlText w:val="%9"/>
      <w:lvlJc w:val="left"/>
      <w:pPr>
        <w:tabs>
          <w:tab w:val="num" w:pos="6090"/>
        </w:tabs>
        <w:ind w:left="6090" w:hanging="420"/>
      </w:pPr>
    </w:lvl>
  </w:abstractNum>
  <w:abstractNum w:abstractNumId="1" w15:restartNumberingAfterBreak="0">
    <w:nsid w:val="2E1D3C1E"/>
    <w:multiLevelType w:val="hybridMultilevel"/>
    <w:tmpl w:val="67B28050"/>
    <w:lvl w:ilvl="0" w:tplc="9EE8CCDA">
      <w:start w:val="1"/>
      <w:numFmt w:val="decimal"/>
      <w:lvlText w:val="(%1)"/>
      <w:lvlJc w:val="left"/>
      <w:pPr>
        <w:tabs>
          <w:tab w:val="num" w:pos="1050"/>
        </w:tabs>
        <w:ind w:left="1050" w:hanging="420"/>
      </w:pPr>
      <w:rPr>
        <w:rFonts w:hint="default"/>
      </w:rPr>
    </w:lvl>
    <w:lvl w:ilvl="1" w:tplc="F53A5A9C">
      <w:start w:val="1"/>
      <w:numFmt w:val="irohaFullWidth"/>
      <w:lvlText w:val="(%2)"/>
      <w:lvlJc w:val="left"/>
      <w:pPr>
        <w:tabs>
          <w:tab w:val="num" w:pos="1680"/>
        </w:tabs>
        <w:ind w:left="1680" w:hanging="630"/>
      </w:pPr>
      <w:rPr>
        <w:rFonts w:hint="default"/>
      </w:rPr>
    </w:lvl>
    <w:lvl w:ilvl="2" w:tplc="E69477D2">
      <w:start w:val="5"/>
      <w:numFmt w:val="bullet"/>
      <w:lvlText w:val="◇"/>
      <w:lvlJc w:val="left"/>
      <w:pPr>
        <w:tabs>
          <w:tab w:val="num" w:pos="1830"/>
        </w:tabs>
        <w:ind w:left="1830" w:hanging="360"/>
      </w:pPr>
      <w:rPr>
        <w:rFonts w:ascii="Mincho" w:eastAsia="Mincho" w:hAnsi="Century" w:cs="Times New Roman" w:hint="eastAsia"/>
      </w:rPr>
    </w:lvl>
    <w:lvl w:ilvl="3" w:tplc="9228803C">
      <w:start w:val="1"/>
      <w:numFmt w:val="decimalFullWidth"/>
      <w:lvlText w:val="(%4)"/>
      <w:lvlJc w:val="left"/>
      <w:pPr>
        <w:tabs>
          <w:tab w:val="num" w:pos="2520"/>
        </w:tabs>
        <w:ind w:left="2520" w:hanging="630"/>
      </w:pPr>
      <w:rPr>
        <w:rFonts w:hint="eastAsia"/>
      </w:rPr>
    </w:lvl>
    <w:lvl w:ilvl="4" w:tplc="192283C4">
      <w:start w:val="7"/>
      <w:numFmt w:val="decimalFullWidth"/>
      <w:lvlText w:val="第%5条"/>
      <w:lvlJc w:val="left"/>
      <w:pPr>
        <w:tabs>
          <w:tab w:val="num" w:pos="3150"/>
        </w:tabs>
        <w:ind w:left="3150" w:hanging="840"/>
      </w:pPr>
      <w:rPr>
        <w:rFonts w:hint="eastAsia"/>
      </w:rPr>
    </w:lvl>
    <w:lvl w:ilvl="5" w:tplc="BC522C32">
      <w:start w:val="1"/>
      <w:numFmt w:val="decimalEnclosedCircle"/>
      <w:lvlText w:val="第%6"/>
      <w:lvlJc w:val="left"/>
      <w:pPr>
        <w:tabs>
          <w:tab w:val="num" w:pos="3150"/>
        </w:tabs>
        <w:ind w:left="3150" w:hanging="420"/>
      </w:pPr>
      <w:rPr>
        <w:rFonts w:hint="eastAsia"/>
      </w:rPr>
    </w:lvl>
    <w:lvl w:ilvl="6" w:tplc="0D582A30">
      <w:start w:val="3"/>
      <w:numFmt w:val="decimalFullWidth"/>
      <w:lvlText w:val="第%7章"/>
      <w:lvlJc w:val="left"/>
      <w:pPr>
        <w:tabs>
          <w:tab w:val="num" w:pos="3990"/>
        </w:tabs>
        <w:ind w:left="3990" w:hanging="840"/>
      </w:pPr>
      <w:rPr>
        <w:rFonts w:hint="eastAsia"/>
      </w:rPr>
    </w:lvl>
    <w:lvl w:ilvl="7" w:tplc="F8C89BAE">
      <w:start w:val="1"/>
      <w:numFmt w:val="decimalFullWidth"/>
      <w:lvlText w:val="（%8）"/>
      <w:lvlJc w:val="left"/>
      <w:pPr>
        <w:tabs>
          <w:tab w:val="num" w:pos="4290"/>
        </w:tabs>
        <w:ind w:left="4290" w:hanging="720"/>
      </w:pPr>
      <w:rPr>
        <w:rFonts w:hint="default"/>
      </w:r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444A009E"/>
    <w:multiLevelType w:val="hybridMultilevel"/>
    <w:tmpl w:val="39CA4AB2"/>
    <w:lvl w:ilvl="0" w:tplc="06D0D6F0">
      <w:start w:val="8"/>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F5F27E9"/>
    <w:multiLevelType w:val="hybridMultilevel"/>
    <w:tmpl w:val="A85EA8CE"/>
    <w:lvl w:ilvl="0" w:tplc="FEDE55C4">
      <w:start w:val="1"/>
      <w:numFmt w:val="decimalFullWidth"/>
      <w:lvlText w:val="（%1）"/>
      <w:lvlJc w:val="left"/>
      <w:pPr>
        <w:tabs>
          <w:tab w:val="num" w:pos="1770"/>
        </w:tabs>
        <w:ind w:left="1770" w:hanging="7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4" w15:restartNumberingAfterBreak="0">
    <w:nsid w:val="57F75956"/>
    <w:multiLevelType w:val="hybridMultilevel"/>
    <w:tmpl w:val="DA904AC6"/>
    <w:lvl w:ilvl="0" w:tplc="F458587A">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FA082C"/>
    <w:multiLevelType w:val="hybridMultilevel"/>
    <w:tmpl w:val="34306404"/>
    <w:lvl w:ilvl="0" w:tplc="EDF2F11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1BA701A"/>
    <w:multiLevelType w:val="hybridMultilevel"/>
    <w:tmpl w:val="2062AAAA"/>
    <w:lvl w:ilvl="0" w:tplc="2C9A9C3C">
      <w:start w:val="1"/>
      <w:numFmt w:val="irohaFullWidth"/>
      <w:lvlText w:val="(%1)"/>
      <w:lvlJc w:val="left"/>
      <w:pPr>
        <w:tabs>
          <w:tab w:val="num" w:pos="1620"/>
        </w:tabs>
        <w:ind w:left="1620" w:hanging="57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71494C9B"/>
    <w:multiLevelType w:val="hybridMultilevel"/>
    <w:tmpl w:val="E3CED3BA"/>
    <w:lvl w:ilvl="0" w:tplc="10A29426">
      <w:start w:val="1"/>
      <w:numFmt w:val="decimalFullWidth"/>
      <w:lvlText w:val="（%1）"/>
      <w:lvlJc w:val="left"/>
      <w:pPr>
        <w:tabs>
          <w:tab w:val="num" w:pos="1680"/>
        </w:tabs>
        <w:ind w:left="1680" w:hanging="840"/>
      </w:pPr>
      <w:rPr>
        <w:rFonts w:hint="eastAsia"/>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1"/>
  </w:num>
  <w:num w:numId="2">
    <w:abstractNumId w:val="4"/>
  </w:num>
  <w:num w:numId="3">
    <w:abstractNumId w:val="2"/>
  </w:num>
  <w:num w:numId="4">
    <w:abstractNumId w:val="3"/>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1"/>
  <w:drawingGridVerticalSpacing w:val="143"/>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085"/>
    <w:rsid w:val="00025EFD"/>
    <w:rsid w:val="00027E1C"/>
    <w:rsid w:val="00031620"/>
    <w:rsid w:val="00033657"/>
    <w:rsid w:val="00041A6D"/>
    <w:rsid w:val="00042BF8"/>
    <w:rsid w:val="000451FC"/>
    <w:rsid w:val="00084CB7"/>
    <w:rsid w:val="00093805"/>
    <w:rsid w:val="000B7039"/>
    <w:rsid w:val="000C7904"/>
    <w:rsid w:val="000D363C"/>
    <w:rsid w:val="000F148B"/>
    <w:rsid w:val="001155B8"/>
    <w:rsid w:val="00115669"/>
    <w:rsid w:val="0012453F"/>
    <w:rsid w:val="001414A3"/>
    <w:rsid w:val="0014429C"/>
    <w:rsid w:val="00160224"/>
    <w:rsid w:val="00180A2A"/>
    <w:rsid w:val="00184355"/>
    <w:rsid w:val="00190941"/>
    <w:rsid w:val="00192C92"/>
    <w:rsid w:val="001B28E3"/>
    <w:rsid w:val="001C7C08"/>
    <w:rsid w:val="001E155C"/>
    <w:rsid w:val="001F2E0F"/>
    <w:rsid w:val="00204764"/>
    <w:rsid w:val="00204AA1"/>
    <w:rsid w:val="00210B0A"/>
    <w:rsid w:val="00214D9F"/>
    <w:rsid w:val="002304AB"/>
    <w:rsid w:val="00243954"/>
    <w:rsid w:val="002525B7"/>
    <w:rsid w:val="00254936"/>
    <w:rsid w:val="00280E64"/>
    <w:rsid w:val="00283C28"/>
    <w:rsid w:val="00290B4B"/>
    <w:rsid w:val="002A49EF"/>
    <w:rsid w:val="002B119F"/>
    <w:rsid w:val="002C02BE"/>
    <w:rsid w:val="002D25DE"/>
    <w:rsid w:val="002F4C0D"/>
    <w:rsid w:val="00305C87"/>
    <w:rsid w:val="00306260"/>
    <w:rsid w:val="00306C78"/>
    <w:rsid w:val="00314D80"/>
    <w:rsid w:val="0031621A"/>
    <w:rsid w:val="00317808"/>
    <w:rsid w:val="00331090"/>
    <w:rsid w:val="00334595"/>
    <w:rsid w:val="003434C9"/>
    <w:rsid w:val="00343B25"/>
    <w:rsid w:val="00346B85"/>
    <w:rsid w:val="0035309D"/>
    <w:rsid w:val="00356087"/>
    <w:rsid w:val="00362A39"/>
    <w:rsid w:val="003675FA"/>
    <w:rsid w:val="003A2618"/>
    <w:rsid w:val="003C6DBF"/>
    <w:rsid w:val="003D15B8"/>
    <w:rsid w:val="003D2117"/>
    <w:rsid w:val="003D26D2"/>
    <w:rsid w:val="003E4E48"/>
    <w:rsid w:val="003F13C0"/>
    <w:rsid w:val="003F40DF"/>
    <w:rsid w:val="003F4CB7"/>
    <w:rsid w:val="00400A29"/>
    <w:rsid w:val="004050DD"/>
    <w:rsid w:val="00405C5A"/>
    <w:rsid w:val="004269B0"/>
    <w:rsid w:val="00430E43"/>
    <w:rsid w:val="00431F08"/>
    <w:rsid w:val="00437C0B"/>
    <w:rsid w:val="004424C3"/>
    <w:rsid w:val="00452799"/>
    <w:rsid w:val="00461053"/>
    <w:rsid w:val="00463FA9"/>
    <w:rsid w:val="00484D69"/>
    <w:rsid w:val="00484E05"/>
    <w:rsid w:val="004A3D74"/>
    <w:rsid w:val="004B3070"/>
    <w:rsid w:val="004B71CC"/>
    <w:rsid w:val="004B7876"/>
    <w:rsid w:val="004C3192"/>
    <w:rsid w:val="004C4316"/>
    <w:rsid w:val="004C64EA"/>
    <w:rsid w:val="004D1928"/>
    <w:rsid w:val="00506EEF"/>
    <w:rsid w:val="00520928"/>
    <w:rsid w:val="00523A7B"/>
    <w:rsid w:val="0053301D"/>
    <w:rsid w:val="0053552D"/>
    <w:rsid w:val="00537959"/>
    <w:rsid w:val="0055766A"/>
    <w:rsid w:val="00571558"/>
    <w:rsid w:val="00571998"/>
    <w:rsid w:val="00577BE3"/>
    <w:rsid w:val="00580FF1"/>
    <w:rsid w:val="00582CB1"/>
    <w:rsid w:val="0058363C"/>
    <w:rsid w:val="0059230C"/>
    <w:rsid w:val="00595085"/>
    <w:rsid w:val="005C5830"/>
    <w:rsid w:val="005D5891"/>
    <w:rsid w:val="005E00EB"/>
    <w:rsid w:val="005E23D6"/>
    <w:rsid w:val="005E3614"/>
    <w:rsid w:val="005F11A5"/>
    <w:rsid w:val="005F1A9C"/>
    <w:rsid w:val="006040BB"/>
    <w:rsid w:val="0062228B"/>
    <w:rsid w:val="00662392"/>
    <w:rsid w:val="00680564"/>
    <w:rsid w:val="00680568"/>
    <w:rsid w:val="006912C3"/>
    <w:rsid w:val="006A515D"/>
    <w:rsid w:val="006B0AE8"/>
    <w:rsid w:val="006C63CA"/>
    <w:rsid w:val="006E2FFE"/>
    <w:rsid w:val="006E35A6"/>
    <w:rsid w:val="006E3750"/>
    <w:rsid w:val="006F3FE9"/>
    <w:rsid w:val="006F47F7"/>
    <w:rsid w:val="00702FDE"/>
    <w:rsid w:val="00722AAC"/>
    <w:rsid w:val="00722C79"/>
    <w:rsid w:val="00723EC6"/>
    <w:rsid w:val="007558D4"/>
    <w:rsid w:val="00772B5F"/>
    <w:rsid w:val="0077719A"/>
    <w:rsid w:val="007841D6"/>
    <w:rsid w:val="007940AA"/>
    <w:rsid w:val="00794C67"/>
    <w:rsid w:val="007A3AE7"/>
    <w:rsid w:val="007B22E4"/>
    <w:rsid w:val="007C76FA"/>
    <w:rsid w:val="007D2163"/>
    <w:rsid w:val="007D643D"/>
    <w:rsid w:val="007E5837"/>
    <w:rsid w:val="007F0288"/>
    <w:rsid w:val="00804C02"/>
    <w:rsid w:val="008133F7"/>
    <w:rsid w:val="008163E6"/>
    <w:rsid w:val="0082093F"/>
    <w:rsid w:val="00826928"/>
    <w:rsid w:val="008415D3"/>
    <w:rsid w:val="00851C48"/>
    <w:rsid w:val="008874EC"/>
    <w:rsid w:val="00890B81"/>
    <w:rsid w:val="00894354"/>
    <w:rsid w:val="008A43F6"/>
    <w:rsid w:val="008B5307"/>
    <w:rsid w:val="008B54C7"/>
    <w:rsid w:val="008D6632"/>
    <w:rsid w:val="008E6433"/>
    <w:rsid w:val="008E6FCE"/>
    <w:rsid w:val="008F2986"/>
    <w:rsid w:val="008F6E5B"/>
    <w:rsid w:val="00904A2F"/>
    <w:rsid w:val="009110A6"/>
    <w:rsid w:val="00912319"/>
    <w:rsid w:val="00931C89"/>
    <w:rsid w:val="00932537"/>
    <w:rsid w:val="0094302E"/>
    <w:rsid w:val="00947CF5"/>
    <w:rsid w:val="00962BFA"/>
    <w:rsid w:val="0098639C"/>
    <w:rsid w:val="0099416F"/>
    <w:rsid w:val="0099675F"/>
    <w:rsid w:val="009A2AD5"/>
    <w:rsid w:val="009C1B9F"/>
    <w:rsid w:val="009E0E88"/>
    <w:rsid w:val="009F72E8"/>
    <w:rsid w:val="00A02E95"/>
    <w:rsid w:val="00A05EE6"/>
    <w:rsid w:val="00A15404"/>
    <w:rsid w:val="00A2270A"/>
    <w:rsid w:val="00A27F55"/>
    <w:rsid w:val="00A363B8"/>
    <w:rsid w:val="00A37B69"/>
    <w:rsid w:val="00A466F4"/>
    <w:rsid w:val="00A53309"/>
    <w:rsid w:val="00A8622C"/>
    <w:rsid w:val="00A94774"/>
    <w:rsid w:val="00A9526A"/>
    <w:rsid w:val="00A95FE0"/>
    <w:rsid w:val="00AA148D"/>
    <w:rsid w:val="00AC29F5"/>
    <w:rsid w:val="00AD248F"/>
    <w:rsid w:val="00AE2180"/>
    <w:rsid w:val="00AF1499"/>
    <w:rsid w:val="00AF3845"/>
    <w:rsid w:val="00AF4858"/>
    <w:rsid w:val="00AF5D51"/>
    <w:rsid w:val="00B15792"/>
    <w:rsid w:val="00B233E9"/>
    <w:rsid w:val="00B278CA"/>
    <w:rsid w:val="00B3523A"/>
    <w:rsid w:val="00B509BD"/>
    <w:rsid w:val="00B54319"/>
    <w:rsid w:val="00B54B83"/>
    <w:rsid w:val="00B57AEC"/>
    <w:rsid w:val="00B600C8"/>
    <w:rsid w:val="00B64E92"/>
    <w:rsid w:val="00B77EB1"/>
    <w:rsid w:val="00B8651A"/>
    <w:rsid w:val="00B932AB"/>
    <w:rsid w:val="00BA10B0"/>
    <w:rsid w:val="00BA4685"/>
    <w:rsid w:val="00BB13DF"/>
    <w:rsid w:val="00BB5CFD"/>
    <w:rsid w:val="00BC7988"/>
    <w:rsid w:val="00BE364F"/>
    <w:rsid w:val="00BE7951"/>
    <w:rsid w:val="00BF6195"/>
    <w:rsid w:val="00C13744"/>
    <w:rsid w:val="00C23674"/>
    <w:rsid w:val="00C26E39"/>
    <w:rsid w:val="00C37584"/>
    <w:rsid w:val="00C45D52"/>
    <w:rsid w:val="00C46C42"/>
    <w:rsid w:val="00C524EB"/>
    <w:rsid w:val="00C62CDF"/>
    <w:rsid w:val="00C646FC"/>
    <w:rsid w:val="00C87BB8"/>
    <w:rsid w:val="00C95D56"/>
    <w:rsid w:val="00C975E3"/>
    <w:rsid w:val="00CC26D6"/>
    <w:rsid w:val="00CC54E3"/>
    <w:rsid w:val="00CC7596"/>
    <w:rsid w:val="00CE17DF"/>
    <w:rsid w:val="00CF2E26"/>
    <w:rsid w:val="00D06A8F"/>
    <w:rsid w:val="00D43436"/>
    <w:rsid w:val="00D62791"/>
    <w:rsid w:val="00D62898"/>
    <w:rsid w:val="00D748A8"/>
    <w:rsid w:val="00D8321B"/>
    <w:rsid w:val="00D8400C"/>
    <w:rsid w:val="00D91400"/>
    <w:rsid w:val="00D91965"/>
    <w:rsid w:val="00D957BA"/>
    <w:rsid w:val="00DC474A"/>
    <w:rsid w:val="00DD40D7"/>
    <w:rsid w:val="00DD6B7E"/>
    <w:rsid w:val="00DE7DC8"/>
    <w:rsid w:val="00E02E77"/>
    <w:rsid w:val="00E0509D"/>
    <w:rsid w:val="00E069D7"/>
    <w:rsid w:val="00E51DA9"/>
    <w:rsid w:val="00E52EC8"/>
    <w:rsid w:val="00E55FED"/>
    <w:rsid w:val="00E67E7B"/>
    <w:rsid w:val="00E72A0A"/>
    <w:rsid w:val="00E77B9F"/>
    <w:rsid w:val="00E83C00"/>
    <w:rsid w:val="00E87DCE"/>
    <w:rsid w:val="00E928CD"/>
    <w:rsid w:val="00EA1081"/>
    <w:rsid w:val="00EC4EDB"/>
    <w:rsid w:val="00EC544B"/>
    <w:rsid w:val="00ED3A12"/>
    <w:rsid w:val="00EE7CDB"/>
    <w:rsid w:val="00EF2C8F"/>
    <w:rsid w:val="00EF4510"/>
    <w:rsid w:val="00EF4F14"/>
    <w:rsid w:val="00F01A72"/>
    <w:rsid w:val="00F2324F"/>
    <w:rsid w:val="00F35A56"/>
    <w:rsid w:val="00F37EC1"/>
    <w:rsid w:val="00F37EC8"/>
    <w:rsid w:val="00F41028"/>
    <w:rsid w:val="00F47DBC"/>
    <w:rsid w:val="00F56E4D"/>
    <w:rsid w:val="00F875CF"/>
    <w:rsid w:val="00F90700"/>
    <w:rsid w:val="00F9648E"/>
    <w:rsid w:val="00F97634"/>
    <w:rsid w:val="00FA0B32"/>
    <w:rsid w:val="00FA37F0"/>
    <w:rsid w:val="00FA752D"/>
    <w:rsid w:val="00FB37D8"/>
    <w:rsid w:val="00FD7B13"/>
    <w:rsid w:val="00FE769B"/>
    <w:rsid w:val="00FF3446"/>
    <w:rsid w:val="00FF6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FA1E1670-9B01-42E5-B310-369150D0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66A"/>
    <w:pPr>
      <w:widowControl w:val="0"/>
      <w:autoSpaceDE w:val="0"/>
      <w:autoSpaceDN w:val="0"/>
      <w:adjustRightInd w:val="0"/>
      <w:spacing w:line="260" w:lineRule="atLeast"/>
    </w:pPr>
    <w:rPr>
      <w:rFonts w:ascii="Mincho" w:eastAsia="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5766A"/>
    <w:pPr>
      <w:tabs>
        <w:tab w:val="center" w:pos="4252"/>
        <w:tab w:val="right" w:pos="8504"/>
      </w:tabs>
      <w:snapToGrid w:val="0"/>
    </w:pPr>
  </w:style>
  <w:style w:type="character" w:styleId="a5">
    <w:name w:val="page number"/>
    <w:basedOn w:val="a0"/>
    <w:rsid w:val="0055766A"/>
  </w:style>
  <w:style w:type="paragraph" w:styleId="a6">
    <w:name w:val="Balloon Text"/>
    <w:basedOn w:val="a"/>
    <w:semiHidden/>
    <w:rsid w:val="0055766A"/>
    <w:rPr>
      <w:rFonts w:ascii="Arial" w:eastAsia="ＭＳ ゴシック" w:hAnsi="Arial"/>
      <w:sz w:val="18"/>
      <w:szCs w:val="18"/>
    </w:rPr>
  </w:style>
  <w:style w:type="paragraph" w:styleId="a7">
    <w:name w:val="header"/>
    <w:basedOn w:val="a"/>
    <w:link w:val="a8"/>
    <w:rsid w:val="00D957BA"/>
    <w:pPr>
      <w:tabs>
        <w:tab w:val="center" w:pos="4252"/>
        <w:tab w:val="right" w:pos="8504"/>
      </w:tabs>
      <w:snapToGrid w:val="0"/>
    </w:pPr>
  </w:style>
  <w:style w:type="character" w:customStyle="1" w:styleId="a8">
    <w:name w:val="ヘッダー (文字)"/>
    <w:link w:val="a7"/>
    <w:rsid w:val="00D957BA"/>
    <w:rPr>
      <w:rFonts w:ascii="Mincho" w:eastAsia="Mincho"/>
      <w:sz w:val="21"/>
      <w:szCs w:val="21"/>
    </w:rPr>
  </w:style>
  <w:style w:type="character" w:customStyle="1" w:styleId="a4">
    <w:name w:val="フッター (文字)"/>
    <w:link w:val="a3"/>
    <w:uiPriority w:val="99"/>
    <w:rsid w:val="00D957BA"/>
    <w:rPr>
      <w:rFonts w:ascii="Mincho" w:eastAsia="Mincho"/>
      <w:sz w:val="21"/>
      <w:szCs w:val="21"/>
    </w:rPr>
  </w:style>
  <w:style w:type="paragraph" w:styleId="a9">
    <w:name w:val="Date"/>
    <w:basedOn w:val="a"/>
    <w:next w:val="a"/>
    <w:link w:val="aa"/>
    <w:rsid w:val="009110A6"/>
  </w:style>
  <w:style w:type="character" w:customStyle="1" w:styleId="aa">
    <w:name w:val="日付 (文字)"/>
    <w:link w:val="a9"/>
    <w:rsid w:val="009110A6"/>
    <w:rPr>
      <w:rFonts w:ascii="Mincho" w:eastAsia="Minch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707661">
      <w:bodyDiv w:val="1"/>
      <w:marLeft w:val="0"/>
      <w:marRight w:val="0"/>
      <w:marTop w:val="0"/>
      <w:marBottom w:val="0"/>
      <w:divBdr>
        <w:top w:val="none" w:sz="0" w:space="0" w:color="auto"/>
        <w:left w:val="none" w:sz="0" w:space="0" w:color="auto"/>
        <w:bottom w:val="none" w:sz="0" w:space="0" w:color="auto"/>
        <w:right w:val="none" w:sz="0" w:space="0" w:color="auto"/>
      </w:divBdr>
    </w:div>
    <w:div w:id="1625307711">
      <w:bodyDiv w:val="1"/>
      <w:marLeft w:val="0"/>
      <w:marRight w:val="0"/>
      <w:marTop w:val="0"/>
      <w:marBottom w:val="0"/>
      <w:divBdr>
        <w:top w:val="none" w:sz="0" w:space="0" w:color="auto"/>
        <w:left w:val="none" w:sz="0" w:space="0" w:color="auto"/>
        <w:bottom w:val="none" w:sz="0" w:space="0" w:color="auto"/>
        <w:right w:val="none" w:sz="0" w:space="0" w:color="auto"/>
      </w:divBdr>
    </w:div>
    <w:div w:id="203280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6781</Words>
  <Characters>978</Characters>
  <Application>Microsoft Office Word</Application>
  <DocSecurity>0</DocSecurity>
  <Lines>8</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１６理７２３</vt:lpstr>
      <vt:lpstr>１６理７２３</vt:lpstr>
    </vt:vector>
  </TitlesOfParts>
  <Company> </Company>
  <LinksUpToDate>false</LinksUpToDate>
  <CharactersWithSpaces>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１６理７２３</dc:title>
  <dc:subject/>
  <dc:creator>jimu</dc:creator>
  <cp:keywords/>
  <dc:description/>
  <cp:lastModifiedBy>jimu</cp:lastModifiedBy>
  <cp:revision>2</cp:revision>
  <cp:lastPrinted>2017-09-12T04:19:00Z</cp:lastPrinted>
  <dcterms:created xsi:type="dcterms:W3CDTF">2018-06-20T02:57:00Z</dcterms:created>
  <dcterms:modified xsi:type="dcterms:W3CDTF">2018-06-20T02:57:00Z</dcterms:modified>
</cp:coreProperties>
</file>