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85" w:rsidRDefault="00595085" w:rsidP="00582CB1">
      <w:pPr>
        <w:kinsoku w:val="0"/>
        <w:wordWrap w:val="0"/>
        <w:rPr>
          <w:rFonts w:ascii="ＭＳ 明朝" w:eastAsia="ＭＳ 明朝" w:hAnsi="ＭＳ 明朝"/>
        </w:rPr>
      </w:pPr>
      <w:bookmarkStart w:id="0" w:name="_GoBack"/>
      <w:bookmarkEnd w:id="0"/>
    </w:p>
    <w:p w:rsidR="00595085" w:rsidRDefault="00595085" w:rsidP="00582CB1">
      <w:pPr>
        <w:kinsoku w:val="0"/>
        <w:wordWrap w:val="0"/>
        <w:rPr>
          <w:rFonts w:ascii="ＭＳ 明朝" w:eastAsia="ＭＳ 明朝" w:hAnsi="ＭＳ 明朝"/>
        </w:rPr>
      </w:pPr>
    </w:p>
    <w:p w:rsidR="00595085" w:rsidRDefault="00595085" w:rsidP="00582CB1">
      <w:pPr>
        <w:kinsoku w:val="0"/>
        <w:wordWrap w:val="0"/>
        <w:rPr>
          <w:rFonts w:ascii="ＭＳ 明朝" w:eastAsia="ＭＳ 明朝" w:hAnsi="ＭＳ 明朝"/>
        </w:rPr>
      </w:pPr>
    </w:p>
    <w:p w:rsidR="00595085" w:rsidRDefault="00595085" w:rsidP="00582CB1">
      <w:pPr>
        <w:kinsoku w:val="0"/>
        <w:wordWrap w:val="0"/>
        <w:rPr>
          <w:rFonts w:ascii="ＭＳ 明朝" w:eastAsia="ＭＳ 明朝" w:hAnsi="ＭＳ 明朝"/>
        </w:rPr>
      </w:pPr>
    </w:p>
    <w:p w:rsidR="00595085" w:rsidRDefault="00595085" w:rsidP="00582CB1">
      <w:pPr>
        <w:kinsoku w:val="0"/>
        <w:wordWrap w:val="0"/>
        <w:rPr>
          <w:rFonts w:ascii="ＭＳ 明朝" w:eastAsia="ＭＳ 明朝" w:hAnsi="ＭＳ 明朝"/>
        </w:rPr>
      </w:pPr>
    </w:p>
    <w:p w:rsidR="00595085" w:rsidRDefault="00595085" w:rsidP="00582CB1">
      <w:pPr>
        <w:kinsoku w:val="0"/>
        <w:wordWrap w:val="0"/>
        <w:rPr>
          <w:rFonts w:ascii="ＭＳ 明朝" w:eastAsia="ＭＳ 明朝" w:hAnsi="ＭＳ 明朝"/>
        </w:rPr>
      </w:pPr>
    </w:p>
    <w:p w:rsidR="00595085" w:rsidRDefault="00595085">
      <w:pPr>
        <w:tabs>
          <w:tab w:val="left" w:pos="660"/>
        </w:tabs>
        <w:kinsoku w:val="0"/>
        <w:jc w:val="center"/>
        <w:rPr>
          <w:b/>
          <w:sz w:val="48"/>
          <w:szCs w:val="48"/>
          <w:lang w:eastAsia="zh-TW"/>
        </w:rPr>
      </w:pPr>
      <w:r>
        <w:rPr>
          <w:rFonts w:hint="eastAsia"/>
          <w:b/>
          <w:sz w:val="48"/>
          <w:szCs w:val="48"/>
          <w:lang w:eastAsia="zh-TW"/>
        </w:rPr>
        <w:t>定　　款</w:t>
      </w:r>
    </w:p>
    <w:p w:rsidR="00595085" w:rsidRDefault="00595085" w:rsidP="00582CB1">
      <w:pPr>
        <w:tabs>
          <w:tab w:val="left" w:pos="660"/>
        </w:tabs>
        <w:kinsoku w:val="0"/>
        <w:wordWrap w:val="0"/>
        <w:rPr>
          <w:b/>
        </w:rPr>
      </w:pPr>
    </w:p>
    <w:p w:rsidR="00E928CD" w:rsidRDefault="00E928CD" w:rsidP="00582CB1">
      <w:pPr>
        <w:tabs>
          <w:tab w:val="left" w:pos="660"/>
        </w:tabs>
        <w:kinsoku w:val="0"/>
        <w:rPr>
          <w:b/>
          <w:sz w:val="28"/>
          <w:szCs w:val="28"/>
        </w:rPr>
      </w:pPr>
    </w:p>
    <w:p w:rsidR="00204AA1" w:rsidRDefault="00204AA1" w:rsidP="00582CB1">
      <w:pPr>
        <w:tabs>
          <w:tab w:val="left" w:pos="660"/>
        </w:tabs>
        <w:kinsoku w:val="0"/>
        <w:wordWrap w:val="0"/>
        <w:rPr>
          <w:b/>
          <w:sz w:val="28"/>
          <w:szCs w:val="28"/>
        </w:rPr>
      </w:pPr>
    </w:p>
    <w:p w:rsidR="00662392" w:rsidRDefault="00662392" w:rsidP="00582CB1">
      <w:pPr>
        <w:tabs>
          <w:tab w:val="left" w:pos="660"/>
        </w:tabs>
        <w:kinsoku w:val="0"/>
        <w:wordWrap w:val="0"/>
        <w:rPr>
          <w:b/>
          <w:sz w:val="28"/>
          <w:szCs w:val="28"/>
        </w:rPr>
      </w:pPr>
    </w:p>
    <w:p w:rsidR="00595085" w:rsidRDefault="00595085" w:rsidP="00582CB1">
      <w:pPr>
        <w:kinsoku w:val="0"/>
        <w:wordWrap w:val="0"/>
        <w:rPr>
          <w:rFonts w:ascii="ＭＳ 明朝" w:eastAsia="ＭＳ 明朝" w:hAnsi="ＭＳ 明朝"/>
        </w:rPr>
      </w:pPr>
    </w:p>
    <w:p w:rsidR="00595085" w:rsidRDefault="00595085" w:rsidP="00582CB1">
      <w:pPr>
        <w:kinsoku w:val="0"/>
        <w:wordWrap w:val="0"/>
        <w:rPr>
          <w:rFonts w:ascii="ＭＳ 明朝" w:eastAsia="ＭＳ 明朝" w:hAnsi="ＭＳ 明朝"/>
        </w:rPr>
      </w:pPr>
    </w:p>
    <w:p w:rsidR="00595085" w:rsidRDefault="00595085" w:rsidP="00582CB1">
      <w:pPr>
        <w:kinsoku w:val="0"/>
        <w:wordWrap w:val="0"/>
        <w:rPr>
          <w:rFonts w:ascii="ＭＳ 明朝" w:eastAsia="ＭＳ 明朝" w:hAnsi="ＭＳ 明朝"/>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B8651A" w:rsidRDefault="00B8651A" w:rsidP="00582CB1">
      <w:pPr>
        <w:tabs>
          <w:tab w:val="left" w:pos="660"/>
        </w:tabs>
        <w:kinsoku w:val="0"/>
        <w:wordWrap w:val="0"/>
        <w:rPr>
          <w:rFonts w:ascii="ＭＳ 明朝" w:eastAsia="ＭＳ 明朝" w:hAnsi="ＭＳ 明朝"/>
          <w:b/>
        </w:rPr>
      </w:pPr>
    </w:p>
    <w:p w:rsidR="00595085" w:rsidRDefault="00595085" w:rsidP="00582CB1">
      <w:pPr>
        <w:tabs>
          <w:tab w:val="left" w:pos="660"/>
        </w:tabs>
        <w:kinsoku w:val="0"/>
        <w:wordWrap w:val="0"/>
        <w:rPr>
          <w:rFonts w:ascii="ＭＳ 明朝" w:eastAsia="ＭＳ 明朝" w:hAnsi="ＭＳ 明朝"/>
          <w:b/>
        </w:rPr>
      </w:pPr>
    </w:p>
    <w:p w:rsidR="00595085" w:rsidRDefault="00595085">
      <w:pPr>
        <w:tabs>
          <w:tab w:val="left" w:pos="660"/>
        </w:tabs>
        <w:kinsoku w:val="0"/>
        <w:jc w:val="center"/>
        <w:rPr>
          <w:b/>
          <w:sz w:val="40"/>
          <w:szCs w:val="40"/>
        </w:rPr>
      </w:pPr>
      <w:r>
        <w:rPr>
          <w:rFonts w:hint="eastAsia"/>
          <w:b/>
          <w:sz w:val="32"/>
          <w:szCs w:val="32"/>
          <w:lang w:eastAsia="zh-TW"/>
        </w:rPr>
        <w:t>社会福祉法人</w:t>
      </w:r>
      <w:r>
        <w:rPr>
          <w:rFonts w:hint="eastAsia"/>
          <w:b/>
          <w:sz w:val="40"/>
          <w:szCs w:val="40"/>
          <w:lang w:eastAsia="zh-TW"/>
        </w:rPr>
        <w:t xml:space="preserve">　鎌倉静養館</w:t>
      </w:r>
    </w:p>
    <w:p w:rsidR="004050DD" w:rsidRDefault="004050DD">
      <w:pPr>
        <w:tabs>
          <w:tab w:val="left" w:pos="660"/>
        </w:tabs>
        <w:kinsoku w:val="0"/>
        <w:jc w:val="center"/>
        <w:rPr>
          <w:b/>
          <w:sz w:val="40"/>
          <w:szCs w:val="40"/>
        </w:rPr>
      </w:pPr>
    </w:p>
    <w:p w:rsidR="00A363B8" w:rsidRDefault="00A363B8">
      <w:pPr>
        <w:tabs>
          <w:tab w:val="left" w:pos="660"/>
        </w:tabs>
        <w:kinsoku w:val="0"/>
        <w:jc w:val="center"/>
        <w:rPr>
          <w:b/>
          <w:sz w:val="40"/>
          <w:szCs w:val="40"/>
        </w:rPr>
      </w:pPr>
    </w:p>
    <w:p w:rsidR="00A363B8" w:rsidRPr="00C46C42" w:rsidRDefault="00A363B8" w:rsidP="00A363B8">
      <w:pPr>
        <w:tabs>
          <w:tab w:val="left" w:pos="660"/>
        </w:tabs>
        <w:kinsoku w:val="0"/>
        <w:wordWrap w:val="0"/>
        <w:ind w:firstLineChars="600" w:firstLine="1146"/>
        <w:jc w:val="right"/>
        <w:rPr>
          <w:rFonts w:ascii="ＭＳ 明朝" w:eastAsia="ＭＳ 明朝" w:hAnsi="ＭＳ 明朝"/>
        </w:rPr>
      </w:pPr>
      <w:r>
        <w:rPr>
          <w:rFonts w:ascii="ＭＳ 明朝" w:eastAsia="ＭＳ 明朝" w:hAnsi="ＭＳ 明朝" w:hint="eastAsia"/>
        </w:rPr>
        <w:t>平成２５年　９月２６日鎌倉市指令福第１９号による認可</w:t>
      </w:r>
    </w:p>
    <w:p w:rsidR="004050DD" w:rsidRPr="00A363B8" w:rsidRDefault="004050DD" w:rsidP="004050DD">
      <w:pPr>
        <w:tabs>
          <w:tab w:val="left" w:pos="660"/>
        </w:tabs>
        <w:kinsoku w:val="0"/>
        <w:jc w:val="right"/>
        <w:rPr>
          <w:rFonts w:ascii="ＭＳ 明朝" w:eastAsia="ＭＳ 明朝" w:hAnsi="ＭＳ 明朝"/>
          <w:b/>
        </w:rPr>
      </w:pPr>
    </w:p>
    <w:p w:rsidR="00595085" w:rsidRDefault="00595085">
      <w:pPr>
        <w:kinsoku w:val="0"/>
        <w:jc w:val="center"/>
        <w:rPr>
          <w:rFonts w:ascii="ＭＳ 明朝" w:eastAsia="ＭＳ 明朝" w:hAnsi="ＭＳ 明朝"/>
          <w:b/>
          <w:sz w:val="22"/>
          <w:szCs w:val="22"/>
          <w:lang w:eastAsia="zh-TW"/>
        </w:rPr>
      </w:pPr>
      <w:r>
        <w:rPr>
          <w:rFonts w:ascii="ＭＳ 明朝" w:eastAsia="ＭＳ 明朝" w:hAnsi="ＭＳ 明朝"/>
          <w:lang w:eastAsia="zh-TW"/>
        </w:rPr>
        <w:br w:type="page"/>
      </w:r>
      <w:r>
        <w:rPr>
          <w:rFonts w:ascii="ＭＳ 明朝" w:eastAsia="ＭＳ 明朝" w:hAnsi="ＭＳ 明朝" w:hint="eastAsia"/>
          <w:b/>
          <w:sz w:val="22"/>
          <w:szCs w:val="22"/>
          <w:lang w:eastAsia="zh-TW"/>
        </w:rPr>
        <w:lastRenderedPageBreak/>
        <w:t>社会福祉法人　鎌倉静養館</w:t>
      </w:r>
    </w:p>
    <w:p w:rsidR="00595085" w:rsidRDefault="00595085">
      <w:pPr>
        <w:kinsoku w:val="0"/>
        <w:jc w:val="center"/>
        <w:rPr>
          <w:rFonts w:ascii="ＭＳ 明朝" w:eastAsia="ＭＳ 明朝" w:hAnsi="ＭＳ 明朝"/>
          <w:b/>
          <w:sz w:val="28"/>
          <w:szCs w:val="28"/>
          <w:lang w:eastAsia="zh-TW"/>
        </w:rPr>
      </w:pPr>
      <w:r>
        <w:rPr>
          <w:rFonts w:ascii="ＭＳ 明朝" w:eastAsia="ＭＳ 明朝" w:hAnsi="ＭＳ 明朝" w:hint="eastAsia"/>
          <w:b/>
          <w:sz w:val="28"/>
          <w:szCs w:val="28"/>
          <w:lang w:eastAsia="zh-TW"/>
        </w:rPr>
        <w:t>定　　款</w:t>
      </w:r>
    </w:p>
    <w:p w:rsidR="00595085" w:rsidRDefault="00595085" w:rsidP="00582CB1">
      <w:pPr>
        <w:kinsoku w:val="0"/>
        <w:rPr>
          <w:rFonts w:ascii="ＭＳ 明朝" w:eastAsia="ＭＳ 明朝" w:hAnsi="ＭＳ 明朝"/>
          <w:sz w:val="20"/>
          <w:szCs w:val="20"/>
        </w:rPr>
      </w:pPr>
    </w:p>
    <w:p w:rsidR="00595085" w:rsidRDefault="00595085">
      <w:pPr>
        <w:kinsoku w:val="0"/>
        <w:jc w:val="center"/>
        <w:rPr>
          <w:rFonts w:ascii="ＭＳ 明朝" w:eastAsia="ＭＳ 明朝" w:hAnsi="ＭＳ 明朝"/>
          <w:lang w:eastAsia="zh-TW"/>
        </w:rPr>
      </w:pPr>
      <w:r>
        <w:rPr>
          <w:rFonts w:ascii="ＭＳ 明朝" w:eastAsia="ＭＳ 明朝" w:hAnsi="ＭＳ 明朝" w:hint="eastAsia"/>
          <w:lang w:eastAsia="zh-TW"/>
        </w:rPr>
        <w:t>第１章　総　則</w:t>
      </w:r>
    </w:p>
    <w:p w:rsidR="00595085" w:rsidRDefault="00595085">
      <w:pPr>
        <w:kinsoku w:val="0"/>
        <w:wordWrap w:val="0"/>
        <w:rPr>
          <w:rFonts w:ascii="ＭＳ 明朝" w:eastAsia="ＭＳ 明朝" w:hAnsi="ＭＳ 明朝"/>
          <w:lang w:eastAsia="zh-TW"/>
        </w:rPr>
      </w:pPr>
    </w:p>
    <w:p w:rsidR="00595085" w:rsidRDefault="00595085">
      <w:pPr>
        <w:kinsoku w:val="0"/>
        <w:wordWrap w:val="0"/>
        <w:rPr>
          <w:rFonts w:ascii="ＭＳ 明朝" w:eastAsia="ＭＳ 明朝" w:hAnsi="ＭＳ 明朝"/>
          <w:lang w:eastAsia="zh-TW"/>
        </w:rPr>
      </w:pPr>
      <w:r>
        <w:rPr>
          <w:rFonts w:ascii="ＭＳ 明朝" w:eastAsia="ＭＳ 明朝" w:hAnsi="ＭＳ 明朝" w:hint="eastAsia"/>
          <w:lang w:eastAsia="zh-TW"/>
        </w:rPr>
        <w:t>（目　的</w:t>
      </w:r>
      <w:r>
        <w:rPr>
          <w:rFonts w:ascii="ＭＳ 明朝" w:eastAsia="ＭＳ 明朝" w:hAnsi="ＭＳ 明朝"/>
          <w:lang w:eastAsia="zh-TW"/>
        </w:rPr>
        <w:t>）</w:t>
      </w:r>
    </w:p>
    <w:p w:rsidR="00595085" w:rsidRDefault="00595085">
      <w:pPr>
        <w:numPr>
          <w:ilvl w:val="0"/>
          <w:numId w:val="7"/>
        </w:numPr>
        <w:kinsoku w:val="0"/>
        <w:wordWrap w:val="0"/>
        <w:rPr>
          <w:rFonts w:ascii="ＭＳ 明朝" w:eastAsia="ＭＳ 明朝" w:hAnsi="ＭＳ 明朝"/>
        </w:rPr>
      </w:pPr>
      <w:r>
        <w:rPr>
          <w:rFonts w:ascii="ＭＳ 明朝" w:eastAsia="ＭＳ 明朝" w:hAnsi="ＭＳ 明朝" w:hint="eastAsia"/>
        </w:rPr>
        <w:t>この社会福祉法人(以下「法人」という。)は、多様な福祉サービスがその利用者の意向を尊重し</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て総合的に提供されるよう創意工夫することにより、利用者が、個人の尊厳を保持しつつ、自立した</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生活を地域社会において営むことができるよう支援することを目的として、次の社会福祉事業を行う。</w:t>
      </w:r>
    </w:p>
    <w:p w:rsidR="00595085" w:rsidRDefault="00595085">
      <w:pPr>
        <w:kinsoku w:val="0"/>
        <w:wordWrap w:val="0"/>
        <w:ind w:left="630"/>
        <w:rPr>
          <w:rFonts w:ascii="ＭＳ 明朝" w:eastAsia="ＭＳ 明朝" w:hAnsi="ＭＳ 明朝"/>
        </w:rPr>
      </w:pPr>
      <w:r>
        <w:rPr>
          <w:rFonts w:ascii="ＭＳ 明朝" w:eastAsia="ＭＳ 明朝" w:hAnsi="ＭＳ 明朝" w:hint="eastAsia"/>
          <w:lang w:eastAsia="zh-TW"/>
        </w:rPr>
        <w:t>（１）第一種社会福祉事業</w:t>
      </w:r>
    </w:p>
    <w:p w:rsidR="00595085" w:rsidRDefault="004D1928" w:rsidP="004D1928">
      <w:pPr>
        <w:kinsoku w:val="0"/>
        <w:wordWrap w:val="0"/>
        <w:ind w:firstLineChars="500" w:firstLine="955"/>
        <w:rPr>
          <w:rFonts w:ascii="ＭＳ 明朝" w:eastAsia="ＭＳ 明朝" w:hAnsi="ＭＳ 明朝"/>
        </w:rPr>
      </w:pPr>
      <w:r>
        <w:rPr>
          <w:rFonts w:ascii="ＭＳ 明朝" w:eastAsia="ＭＳ 明朝" w:hAnsi="ＭＳ 明朝" w:hint="eastAsia"/>
        </w:rPr>
        <w:t>（イ）</w:t>
      </w:r>
      <w:r w:rsidR="00595085">
        <w:rPr>
          <w:rFonts w:ascii="ＭＳ 明朝" w:eastAsia="ＭＳ 明朝" w:hAnsi="ＭＳ 明朝" w:hint="eastAsia"/>
        </w:rPr>
        <w:t>軽費老人ホームの経営</w:t>
      </w:r>
    </w:p>
    <w:p w:rsidR="00595085" w:rsidRDefault="004D1928" w:rsidP="004D1928">
      <w:pPr>
        <w:kinsoku w:val="0"/>
        <w:wordWrap w:val="0"/>
        <w:ind w:firstLineChars="500" w:firstLine="955"/>
        <w:rPr>
          <w:rFonts w:ascii="ＭＳ 明朝" w:eastAsia="ＭＳ 明朝" w:hAnsi="ＭＳ 明朝"/>
        </w:rPr>
      </w:pPr>
      <w:r>
        <w:rPr>
          <w:rFonts w:ascii="ＭＳ 明朝" w:eastAsia="ＭＳ 明朝" w:hAnsi="ＭＳ 明朝" w:hint="eastAsia"/>
        </w:rPr>
        <w:t>（ロ）</w:t>
      </w:r>
      <w:r w:rsidR="00595085">
        <w:rPr>
          <w:rFonts w:ascii="ＭＳ 明朝" w:eastAsia="ＭＳ 明朝" w:hAnsi="ＭＳ 明朝" w:hint="eastAsia"/>
        </w:rPr>
        <w:t>特別養護老人ホームの経営</w:t>
      </w:r>
    </w:p>
    <w:p w:rsidR="00595085" w:rsidRDefault="00595085">
      <w:pPr>
        <w:kinsoku w:val="0"/>
        <w:wordWrap w:val="0"/>
        <w:ind w:left="630"/>
        <w:rPr>
          <w:rFonts w:ascii="ＭＳ 明朝" w:eastAsia="ＭＳ 明朝" w:hAnsi="ＭＳ 明朝"/>
          <w:lang w:eastAsia="zh-TW"/>
        </w:rPr>
      </w:pPr>
      <w:r>
        <w:rPr>
          <w:rFonts w:ascii="ＭＳ 明朝" w:eastAsia="ＭＳ 明朝" w:hAnsi="ＭＳ 明朝" w:hint="eastAsia"/>
          <w:lang w:eastAsia="zh-TW"/>
        </w:rPr>
        <w:t>（２）第二種社会福祉事業</w:t>
      </w:r>
    </w:p>
    <w:p w:rsidR="00595085" w:rsidRDefault="004D1928" w:rsidP="004D1928">
      <w:pPr>
        <w:kinsoku w:val="0"/>
        <w:wordWrap w:val="0"/>
        <w:ind w:firstLineChars="500" w:firstLine="955"/>
        <w:rPr>
          <w:rFonts w:ascii="ＭＳ 明朝" w:eastAsia="ＭＳ 明朝" w:hAnsi="ＭＳ 明朝"/>
          <w:lang w:eastAsia="zh-TW"/>
        </w:rPr>
      </w:pPr>
      <w:r>
        <w:rPr>
          <w:rFonts w:ascii="ＭＳ 明朝" w:eastAsia="ＭＳ 明朝" w:hAnsi="ＭＳ 明朝" w:hint="eastAsia"/>
        </w:rPr>
        <w:t>（イ）</w:t>
      </w:r>
      <w:r w:rsidR="00595085">
        <w:rPr>
          <w:rFonts w:ascii="ＭＳ 明朝" w:eastAsia="ＭＳ 明朝" w:hAnsi="ＭＳ 明朝" w:hint="eastAsia"/>
          <w:lang w:eastAsia="zh-TW"/>
        </w:rPr>
        <w:t>老人居宅介護等事業</w:t>
      </w:r>
      <w:r>
        <w:rPr>
          <w:rFonts w:ascii="ＭＳ 明朝" w:eastAsia="ＭＳ 明朝" w:hAnsi="ＭＳ 明朝" w:hint="eastAsia"/>
        </w:rPr>
        <w:t>の経営</w:t>
      </w:r>
    </w:p>
    <w:p w:rsidR="00595085" w:rsidRDefault="004D1928" w:rsidP="004D1928">
      <w:pPr>
        <w:kinsoku w:val="0"/>
        <w:wordWrap w:val="0"/>
        <w:ind w:firstLineChars="500" w:firstLine="955"/>
        <w:rPr>
          <w:rFonts w:ascii="ＭＳ 明朝" w:eastAsia="ＭＳ 明朝" w:hAnsi="ＭＳ 明朝"/>
        </w:rPr>
      </w:pPr>
      <w:r>
        <w:rPr>
          <w:rFonts w:ascii="ＭＳ 明朝" w:eastAsia="ＭＳ 明朝" w:hAnsi="ＭＳ 明朝" w:hint="eastAsia"/>
        </w:rPr>
        <w:t>（ロ）</w:t>
      </w:r>
      <w:r w:rsidR="00595085">
        <w:rPr>
          <w:rFonts w:ascii="ＭＳ 明朝" w:eastAsia="ＭＳ 明朝" w:hAnsi="ＭＳ 明朝" w:hint="eastAsia"/>
        </w:rPr>
        <w:t>老人デイサービス事業</w:t>
      </w:r>
      <w:r>
        <w:rPr>
          <w:rFonts w:ascii="ＭＳ 明朝" w:eastAsia="ＭＳ 明朝" w:hAnsi="ＭＳ 明朝" w:hint="eastAsia"/>
        </w:rPr>
        <w:t>の経営</w:t>
      </w:r>
    </w:p>
    <w:p w:rsidR="00595085" w:rsidRDefault="004D1928" w:rsidP="004D1928">
      <w:pPr>
        <w:kinsoku w:val="0"/>
        <w:wordWrap w:val="0"/>
        <w:ind w:firstLineChars="500" w:firstLine="955"/>
        <w:rPr>
          <w:rFonts w:ascii="ＭＳ 明朝" w:eastAsia="ＭＳ 明朝" w:hAnsi="ＭＳ 明朝"/>
        </w:rPr>
      </w:pPr>
      <w:r>
        <w:rPr>
          <w:rFonts w:ascii="ＭＳ 明朝" w:eastAsia="ＭＳ 明朝" w:hAnsi="ＭＳ 明朝" w:hint="eastAsia"/>
        </w:rPr>
        <w:t>（ハ）</w:t>
      </w:r>
      <w:r w:rsidR="00794C67">
        <w:rPr>
          <w:rFonts w:ascii="ＭＳ 明朝" w:eastAsia="ＭＳ 明朝" w:hAnsi="ＭＳ 明朝" w:hint="eastAsia"/>
          <w:lang w:eastAsia="zh-TW"/>
        </w:rPr>
        <w:t>老人短期入所事業</w:t>
      </w:r>
      <w:r>
        <w:rPr>
          <w:rFonts w:ascii="ＭＳ 明朝" w:eastAsia="ＭＳ 明朝" w:hAnsi="ＭＳ 明朝" w:hint="eastAsia"/>
        </w:rPr>
        <w:t>の経営</w:t>
      </w:r>
    </w:p>
    <w:p w:rsidR="00595085" w:rsidRDefault="004D1928" w:rsidP="004D1928">
      <w:pPr>
        <w:kinsoku w:val="0"/>
        <w:wordWrap w:val="0"/>
        <w:ind w:firstLineChars="500" w:firstLine="955"/>
        <w:rPr>
          <w:rFonts w:ascii="ＭＳ 明朝" w:eastAsia="ＭＳ 明朝" w:hAnsi="ＭＳ 明朝"/>
        </w:rPr>
      </w:pPr>
      <w:r>
        <w:rPr>
          <w:rFonts w:ascii="ＭＳ 明朝" w:eastAsia="ＭＳ 明朝" w:hAnsi="ＭＳ 明朝" w:hint="eastAsia"/>
        </w:rPr>
        <w:t>（ニ）小規模多機能型居宅介護事業</w:t>
      </w:r>
      <w:r w:rsidR="00595085">
        <w:rPr>
          <w:rFonts w:ascii="ＭＳ 明朝" w:eastAsia="ＭＳ 明朝" w:hAnsi="ＭＳ 明朝" w:hint="eastAsia"/>
        </w:rPr>
        <w:t>の経営</w:t>
      </w:r>
    </w:p>
    <w:p w:rsidR="00595085" w:rsidRPr="004D1928"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（名　称)</w:t>
      </w:r>
    </w:p>
    <w:p w:rsidR="00595085" w:rsidRDefault="00595085">
      <w:pPr>
        <w:numPr>
          <w:ilvl w:val="0"/>
          <w:numId w:val="2"/>
        </w:numPr>
        <w:kinsoku w:val="0"/>
        <w:wordWrap w:val="0"/>
        <w:rPr>
          <w:rFonts w:ascii="ＭＳ 明朝" w:eastAsia="ＭＳ 明朝" w:hAnsi="ＭＳ 明朝"/>
        </w:rPr>
      </w:pPr>
      <w:r>
        <w:rPr>
          <w:rFonts w:ascii="ＭＳ 明朝" w:eastAsia="ＭＳ 明朝" w:hAnsi="ＭＳ 明朝" w:hint="eastAsia"/>
        </w:rPr>
        <w:t>この法人は、社会福祉法人鎌倉静養館という。</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（経営の原則)</w:t>
      </w:r>
    </w:p>
    <w:p w:rsidR="00595085" w:rsidRDefault="00595085">
      <w:pPr>
        <w:numPr>
          <w:ilvl w:val="0"/>
          <w:numId w:val="2"/>
        </w:numPr>
        <w:kinsoku w:val="0"/>
        <w:wordWrap w:val="0"/>
        <w:rPr>
          <w:rFonts w:ascii="ＭＳ 明朝" w:eastAsia="ＭＳ 明朝" w:hAnsi="ＭＳ 明朝"/>
        </w:rPr>
      </w:pPr>
      <w:r>
        <w:rPr>
          <w:rFonts w:ascii="ＭＳ 明朝" w:eastAsia="ＭＳ 明朝" w:hAnsi="ＭＳ 明朝" w:hint="eastAsia"/>
        </w:rPr>
        <w:t>この法人は、社会福祉事業の主たる担い手としてふさわしい事業を確実、効果的かつ適正に行う</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ため、自主的にその経営基盤の強化を図るとともに、その提供する福祉サービスの質の向上並びに事</w:t>
      </w:r>
    </w:p>
    <w:p w:rsidR="00595085" w:rsidRDefault="00595085">
      <w:pPr>
        <w:numPr>
          <w:ins w:id="1" w:author="TAKEYUKI NISHIZAKI" w:date="2005-07-18T22:40:00Z"/>
        </w:numPr>
        <w:kinsoku w:val="0"/>
        <w:wordWrap w:val="0"/>
        <w:ind w:firstLineChars="300" w:firstLine="573"/>
        <w:rPr>
          <w:rFonts w:ascii="ＭＳ 明朝" w:eastAsia="ＭＳ 明朝" w:hAnsi="ＭＳ 明朝"/>
        </w:rPr>
      </w:pPr>
      <w:r>
        <w:rPr>
          <w:rFonts w:ascii="ＭＳ 明朝" w:eastAsia="ＭＳ 明朝" w:hAnsi="ＭＳ 明朝" w:hint="eastAsia"/>
        </w:rPr>
        <w:t>業経営の透明性の確保を図り、もって地域福祉の推進に努めるものとする。</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（事業所の所在地）</w:t>
      </w:r>
    </w:p>
    <w:p w:rsidR="00595085" w:rsidRDefault="00595085">
      <w:pPr>
        <w:numPr>
          <w:ilvl w:val="0"/>
          <w:numId w:val="2"/>
        </w:numPr>
        <w:kinsoku w:val="0"/>
        <w:wordWrap w:val="0"/>
        <w:rPr>
          <w:rFonts w:ascii="ＭＳ 明朝" w:eastAsia="ＭＳ 明朝" w:hAnsi="ＭＳ 明朝"/>
        </w:rPr>
      </w:pPr>
      <w:r>
        <w:rPr>
          <w:rFonts w:ascii="ＭＳ 明朝" w:eastAsia="ＭＳ 明朝" w:hAnsi="ＭＳ 明朝" w:hint="eastAsia"/>
        </w:rPr>
        <w:t>この法人の事務所を神奈川県鎌倉市由比ガ浜四丁目４番３０号に置く。</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p>
    <w:p w:rsidR="00595085" w:rsidRDefault="00595085">
      <w:pPr>
        <w:kinsoku w:val="0"/>
        <w:jc w:val="center"/>
        <w:rPr>
          <w:rFonts w:ascii="ＭＳ 明朝" w:eastAsia="ＭＳ 明朝" w:hAnsi="ＭＳ 明朝"/>
        </w:rPr>
      </w:pPr>
      <w:r>
        <w:rPr>
          <w:rFonts w:ascii="ＭＳ 明朝" w:eastAsia="ＭＳ 明朝" w:hAnsi="ＭＳ 明朝" w:hint="eastAsia"/>
        </w:rPr>
        <w:t>第２章　役員及び職員</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（役員の定数）</w:t>
      </w:r>
    </w:p>
    <w:p w:rsidR="00595085" w:rsidRDefault="00595085">
      <w:pPr>
        <w:kinsoku w:val="0"/>
        <w:wordWrap w:val="0"/>
        <w:rPr>
          <w:rFonts w:ascii="ＭＳ 明朝" w:eastAsia="ＭＳ 明朝" w:hAnsi="ＭＳ 明朝"/>
        </w:rPr>
      </w:pPr>
      <w:r>
        <w:rPr>
          <w:rFonts w:ascii="ＭＳ 明朝" w:eastAsia="ＭＳ 明朝" w:hAnsi="ＭＳ 明朝" w:hint="eastAsia"/>
        </w:rPr>
        <w:t>第５条　この法人には、次の役員を置く。</w:t>
      </w:r>
    </w:p>
    <w:p w:rsidR="00595085" w:rsidRDefault="008F6E5B">
      <w:pPr>
        <w:kinsoku w:val="0"/>
        <w:wordWrap w:val="0"/>
        <w:ind w:firstLineChars="500" w:firstLine="955"/>
        <w:rPr>
          <w:rFonts w:ascii="ＭＳ 明朝" w:eastAsia="ＭＳ 明朝" w:hAnsi="ＭＳ 明朝"/>
          <w:lang w:eastAsia="zh-TW"/>
        </w:rPr>
      </w:pPr>
      <w:r>
        <w:rPr>
          <w:rFonts w:ascii="ＭＳ 明朝" w:eastAsia="ＭＳ 明朝" w:hAnsi="ＭＳ 明朝" w:hint="eastAsia"/>
          <w:lang w:eastAsia="zh-TW"/>
        </w:rPr>
        <w:t xml:space="preserve">（１）　理事　</w:t>
      </w:r>
      <w:r>
        <w:rPr>
          <w:rFonts w:ascii="ＭＳ 明朝" w:eastAsia="ＭＳ 明朝" w:hAnsi="ＭＳ 明朝" w:hint="eastAsia"/>
        </w:rPr>
        <w:t>７</w:t>
      </w:r>
      <w:r w:rsidR="00595085">
        <w:rPr>
          <w:rFonts w:ascii="ＭＳ 明朝" w:eastAsia="ＭＳ 明朝" w:hAnsi="ＭＳ 明朝" w:hint="eastAsia"/>
          <w:lang w:eastAsia="zh-TW"/>
        </w:rPr>
        <w:t>名</w:t>
      </w:r>
    </w:p>
    <w:p w:rsidR="00595085" w:rsidRDefault="00595085">
      <w:pPr>
        <w:kinsoku w:val="0"/>
        <w:wordWrap w:val="0"/>
        <w:ind w:firstLineChars="500" w:firstLine="955"/>
        <w:rPr>
          <w:rFonts w:ascii="ＭＳ 明朝" w:eastAsia="ＭＳ 明朝" w:hAnsi="ＭＳ 明朝"/>
          <w:lang w:eastAsia="zh-TW"/>
        </w:rPr>
      </w:pPr>
      <w:r>
        <w:rPr>
          <w:rFonts w:ascii="ＭＳ 明朝" w:eastAsia="ＭＳ 明朝" w:hAnsi="ＭＳ 明朝" w:hint="eastAsia"/>
          <w:lang w:eastAsia="zh-TW"/>
        </w:rPr>
        <w:t>（２）　監事　２名</w:t>
      </w:r>
    </w:p>
    <w:p w:rsidR="00595085" w:rsidRDefault="00595085">
      <w:pPr>
        <w:kinsoku w:val="0"/>
        <w:wordWrap w:val="0"/>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２　理事のうち１名は、理事の互選により、理事長となる。</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３　理事長は、この法人を代表する。</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４　役員の選任に当たっては、各役員について、その親族その他特殊の関係がある者が、理事のうち</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１名を超えて含まれてはならず、監事のうちにこれらの者が含まれてはならない。</w:t>
      </w:r>
    </w:p>
    <w:p w:rsidR="00595085" w:rsidRDefault="00595085" w:rsidP="0062228B">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（常務理事）</w:t>
      </w:r>
    </w:p>
    <w:p w:rsidR="00595085" w:rsidRDefault="00595085">
      <w:pPr>
        <w:kinsoku w:val="0"/>
        <w:wordWrap w:val="0"/>
        <w:rPr>
          <w:rFonts w:ascii="ＭＳ 明朝" w:eastAsia="ＭＳ 明朝" w:hAnsi="ＭＳ 明朝"/>
        </w:rPr>
      </w:pPr>
      <w:r>
        <w:rPr>
          <w:rFonts w:ascii="ＭＳ 明朝" w:eastAsia="ＭＳ 明朝" w:hAnsi="ＭＳ 明朝" w:hint="eastAsia"/>
        </w:rPr>
        <w:t>第６条　理事のうち１名は、理事長の指名により常務理事となる。</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２　常務理事は、理事長を補佐し、理事長の命をうけて、この法人の常務を処理する。</w:t>
      </w:r>
    </w:p>
    <w:p w:rsidR="00662392" w:rsidRDefault="00662392">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（役員の任期）</w:t>
      </w:r>
    </w:p>
    <w:p w:rsidR="00595085" w:rsidRDefault="00595085">
      <w:pPr>
        <w:kinsoku w:val="0"/>
        <w:wordWrap w:val="0"/>
        <w:rPr>
          <w:rFonts w:ascii="ＭＳ 明朝" w:eastAsia="ＭＳ 明朝" w:hAnsi="ＭＳ 明朝"/>
        </w:rPr>
      </w:pPr>
      <w:r>
        <w:rPr>
          <w:rFonts w:ascii="ＭＳ 明朝" w:eastAsia="ＭＳ 明朝" w:hAnsi="ＭＳ 明朝" w:hint="eastAsia"/>
        </w:rPr>
        <w:t>第７条　役員の任期は、２年とする。ただし、補欠の役員の任期は、前任者の残任期間とする。</w:t>
      </w:r>
    </w:p>
    <w:p w:rsidR="00595085" w:rsidRDefault="00595085">
      <w:pPr>
        <w:kinsoku w:val="0"/>
        <w:wordWrap w:val="0"/>
        <w:ind w:firstLineChars="200" w:firstLine="382"/>
        <w:rPr>
          <w:rFonts w:ascii="ＭＳ 明朝" w:eastAsia="ＭＳ 明朝" w:hAnsi="ＭＳ 明朝"/>
        </w:rPr>
      </w:pPr>
      <w:r>
        <w:rPr>
          <w:rFonts w:ascii="ＭＳ 明朝" w:eastAsia="ＭＳ 明朝" w:hAnsi="ＭＳ 明朝" w:hint="eastAsia"/>
        </w:rPr>
        <w:lastRenderedPageBreak/>
        <w:t>２　役員は再任されることができる。</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３　理事長及び常務理事の任期は、理事として在任する期間とする。</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（役員の選任等）</w:t>
      </w:r>
    </w:p>
    <w:p w:rsidR="00595085" w:rsidRDefault="0062228B" w:rsidP="0062228B">
      <w:pPr>
        <w:kinsoku w:val="0"/>
        <w:wordWrap w:val="0"/>
        <w:rPr>
          <w:rFonts w:ascii="ＭＳ 明朝" w:eastAsia="ＭＳ 明朝" w:hAnsi="ＭＳ 明朝"/>
        </w:rPr>
      </w:pPr>
      <w:r>
        <w:rPr>
          <w:rFonts w:ascii="ＭＳ 明朝" w:eastAsia="ＭＳ 明朝" w:hAnsi="ＭＳ 明朝" w:hint="eastAsia"/>
        </w:rPr>
        <w:t xml:space="preserve">第８条　</w:t>
      </w:r>
      <w:r w:rsidR="00595085">
        <w:rPr>
          <w:rFonts w:ascii="ＭＳ 明朝" w:eastAsia="ＭＳ 明朝" w:hAnsi="ＭＳ 明朝" w:hint="eastAsia"/>
        </w:rPr>
        <w:t>理事は、評議員会において選任し、理事長が委嘱する。</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２　監事は、評議員会において選任</w:t>
      </w:r>
      <w:r w:rsidR="004D1928">
        <w:rPr>
          <w:rFonts w:ascii="ＭＳ 明朝" w:eastAsia="ＭＳ 明朝" w:hAnsi="ＭＳ 明朝" w:hint="eastAsia"/>
        </w:rPr>
        <w:t>する</w:t>
      </w:r>
      <w:r>
        <w:rPr>
          <w:rFonts w:ascii="ＭＳ 明朝" w:eastAsia="ＭＳ 明朝" w:hAnsi="ＭＳ 明朝" w:hint="eastAsia"/>
        </w:rPr>
        <w:t>。</w:t>
      </w:r>
    </w:p>
    <w:p w:rsidR="00595085" w:rsidRDefault="00595085">
      <w:pPr>
        <w:kinsoku w:val="0"/>
        <w:wordWrap w:val="0"/>
        <w:ind w:left="573" w:hangingChars="300" w:hanging="573"/>
        <w:rPr>
          <w:rFonts w:ascii="ＭＳ 明朝" w:eastAsia="ＭＳ 明朝" w:hAnsi="ＭＳ 明朝"/>
        </w:rPr>
      </w:pPr>
      <w:r>
        <w:rPr>
          <w:rFonts w:ascii="ＭＳ 明朝" w:eastAsia="ＭＳ 明朝" w:hAnsi="ＭＳ 明朝" w:hint="eastAsia"/>
        </w:rPr>
        <w:t xml:space="preserve">　　３　監事は、この法人の理事、評議員、職員及びこれらに類する他の職務を兼任することができない。</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（役員の報酬等）</w:t>
      </w:r>
    </w:p>
    <w:p w:rsidR="00595085" w:rsidRPr="00D91965" w:rsidRDefault="0062228B" w:rsidP="0062228B">
      <w:pPr>
        <w:kinsoku w:val="0"/>
        <w:wordWrap w:val="0"/>
        <w:rPr>
          <w:rFonts w:ascii="ＭＳ 明朝" w:eastAsia="ＭＳ 明朝" w:hAnsi="ＭＳ 明朝"/>
        </w:rPr>
      </w:pPr>
      <w:r>
        <w:rPr>
          <w:rFonts w:ascii="ＭＳ 明朝" w:eastAsia="ＭＳ 明朝" w:hAnsi="ＭＳ 明朝" w:hint="eastAsia"/>
        </w:rPr>
        <w:t xml:space="preserve">第９条　</w:t>
      </w:r>
      <w:r w:rsidR="00595085" w:rsidRPr="00D91965">
        <w:rPr>
          <w:rFonts w:ascii="ＭＳ 明朝" w:eastAsia="ＭＳ 明朝" w:hAnsi="ＭＳ 明朝" w:hint="eastAsia"/>
        </w:rPr>
        <w:t>役員の報酬については、勤務実態に即して支給することとし、役員の地位にあることのみによっ</w:t>
      </w:r>
    </w:p>
    <w:p w:rsidR="00595085" w:rsidRPr="00D91965" w:rsidRDefault="00595085" w:rsidP="00D91965">
      <w:pPr>
        <w:kinsoku w:val="0"/>
        <w:wordWrap w:val="0"/>
        <w:ind w:firstLineChars="300" w:firstLine="573"/>
        <w:rPr>
          <w:rFonts w:ascii="ＭＳ 明朝" w:eastAsia="ＭＳ 明朝" w:hAnsi="ＭＳ 明朝"/>
        </w:rPr>
      </w:pPr>
      <w:r w:rsidRPr="00D91965">
        <w:rPr>
          <w:rFonts w:ascii="ＭＳ 明朝" w:eastAsia="ＭＳ 明朝" w:hAnsi="ＭＳ 明朝" w:hint="eastAsia"/>
        </w:rPr>
        <w:t>ては、支給しない。</w:t>
      </w:r>
    </w:p>
    <w:p w:rsidR="00595085" w:rsidRPr="00D91965" w:rsidRDefault="00595085">
      <w:pPr>
        <w:kinsoku w:val="0"/>
        <w:wordWrap w:val="0"/>
        <w:rPr>
          <w:rFonts w:ascii="ＭＳ 明朝" w:eastAsia="ＭＳ 明朝" w:hAnsi="ＭＳ 明朝"/>
        </w:rPr>
      </w:pPr>
      <w:r w:rsidRPr="00D91965">
        <w:rPr>
          <w:rFonts w:ascii="ＭＳ 明朝" w:eastAsia="ＭＳ 明朝" w:hAnsi="ＭＳ 明朝" w:hint="eastAsia"/>
        </w:rPr>
        <w:t xml:space="preserve">　　２　役員には費用を弁償することができる。</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３　前２項に関し必要な事項は、理事会の議決を経て、理事長が別に定める。</w:t>
      </w:r>
    </w:p>
    <w:p w:rsidR="00595085" w:rsidRDefault="00595085">
      <w:pPr>
        <w:kinsoku w:val="0"/>
        <w:wordWrap w:val="0"/>
        <w:rPr>
          <w:rFonts w:ascii="ＭＳ 明朝" w:eastAsia="ＭＳ 明朝" w:hAnsi="ＭＳ 明朝"/>
        </w:rPr>
      </w:pPr>
    </w:p>
    <w:p w:rsidR="00595085" w:rsidRPr="00D91965" w:rsidRDefault="00595085">
      <w:pPr>
        <w:kinsoku w:val="0"/>
        <w:wordWrap w:val="0"/>
        <w:rPr>
          <w:rFonts w:ascii="ＭＳ 明朝" w:eastAsia="ＭＳ 明朝" w:hAnsi="ＭＳ 明朝"/>
        </w:rPr>
      </w:pPr>
      <w:r w:rsidRPr="00D91965">
        <w:rPr>
          <w:rFonts w:ascii="ＭＳ 明朝" w:eastAsia="ＭＳ 明朝" w:hAnsi="ＭＳ 明朝" w:hint="eastAsia"/>
        </w:rPr>
        <w:t>（理事会）</w:t>
      </w:r>
    </w:p>
    <w:p w:rsidR="0062228B" w:rsidRDefault="0062228B" w:rsidP="0062228B">
      <w:pPr>
        <w:kinsoku w:val="0"/>
        <w:wordWrap w:val="0"/>
        <w:ind w:left="573" w:hangingChars="300" w:hanging="573"/>
        <w:rPr>
          <w:rFonts w:ascii="ＭＳ 明朝" w:eastAsia="ＭＳ 明朝" w:hAnsi="ＭＳ 明朝"/>
        </w:rPr>
      </w:pPr>
      <w:r>
        <w:rPr>
          <w:rFonts w:ascii="ＭＳ 明朝" w:eastAsia="ＭＳ 明朝" w:hAnsi="ＭＳ 明朝" w:hint="eastAsia"/>
        </w:rPr>
        <w:t>第１０条</w:t>
      </w:r>
      <w:r w:rsidR="00595085" w:rsidRPr="00D91965">
        <w:rPr>
          <w:rFonts w:ascii="ＭＳ 明朝" w:eastAsia="ＭＳ 明朝" w:hAnsi="ＭＳ 明朝" w:hint="eastAsia"/>
        </w:rPr>
        <w:t xml:space="preserve">　この法人の業務の決定は、理事をもって組織する理事会によって行う。ただし、日常の業務と</w:t>
      </w:r>
    </w:p>
    <w:p w:rsidR="00595085" w:rsidRPr="00D91965" w:rsidRDefault="00595085" w:rsidP="0062228B">
      <w:pPr>
        <w:kinsoku w:val="0"/>
        <w:wordWrap w:val="0"/>
        <w:ind w:leftChars="300" w:left="573"/>
        <w:rPr>
          <w:rFonts w:ascii="ＭＳ 明朝" w:eastAsia="ＭＳ 明朝" w:hAnsi="ＭＳ 明朝"/>
        </w:rPr>
      </w:pPr>
      <w:r w:rsidRPr="00D91965">
        <w:rPr>
          <w:rFonts w:ascii="ＭＳ 明朝" w:eastAsia="ＭＳ 明朝" w:hAnsi="ＭＳ 明朝" w:hint="eastAsia"/>
        </w:rPr>
        <w:t>して理事会が定めるものについては理事長が専決し、これを理事会に報告する。</w:t>
      </w:r>
    </w:p>
    <w:p w:rsidR="00595085" w:rsidRPr="00D91965" w:rsidRDefault="00595085">
      <w:pPr>
        <w:kinsoku w:val="0"/>
        <w:wordWrap w:val="0"/>
        <w:rPr>
          <w:rFonts w:ascii="ＭＳ 明朝" w:eastAsia="ＭＳ 明朝" w:hAnsi="ＭＳ 明朝"/>
        </w:rPr>
      </w:pPr>
      <w:r w:rsidRPr="00D91965">
        <w:rPr>
          <w:rFonts w:ascii="ＭＳ 明朝" w:eastAsia="ＭＳ 明朝" w:hAnsi="ＭＳ 明朝" w:hint="eastAsia"/>
        </w:rPr>
        <w:t xml:space="preserve">　　２　理事会は、理事長がこれを招集する。</w:t>
      </w:r>
    </w:p>
    <w:p w:rsidR="00595085" w:rsidRPr="00D91965" w:rsidRDefault="00C87BB8">
      <w:pPr>
        <w:kinsoku w:val="0"/>
        <w:wordWrap w:val="0"/>
        <w:rPr>
          <w:rFonts w:ascii="ＭＳ 明朝" w:eastAsia="ＭＳ 明朝" w:hAnsi="ＭＳ 明朝"/>
        </w:rPr>
      </w:pPr>
      <w:r>
        <w:rPr>
          <w:rFonts w:ascii="ＭＳ 明朝" w:eastAsia="ＭＳ 明朝" w:hAnsi="ＭＳ 明朝" w:hint="eastAsia"/>
        </w:rPr>
        <w:t xml:space="preserve">　　３　理事長は、理事総数の３分の１以上の理事又は監事</w:t>
      </w:r>
      <w:r w:rsidR="00595085" w:rsidRPr="00D91965">
        <w:rPr>
          <w:rFonts w:ascii="ＭＳ 明朝" w:eastAsia="ＭＳ 明朝" w:hAnsi="ＭＳ 明朝" w:hint="eastAsia"/>
        </w:rPr>
        <w:t>から会議に付議すべき事項を示して理事会の</w:t>
      </w:r>
    </w:p>
    <w:p w:rsidR="00595085" w:rsidRPr="00D91965" w:rsidRDefault="00595085">
      <w:pPr>
        <w:kinsoku w:val="0"/>
        <w:wordWrap w:val="0"/>
        <w:ind w:firstLineChars="300" w:firstLine="573"/>
        <w:rPr>
          <w:rFonts w:ascii="ＭＳ 明朝" w:eastAsia="ＭＳ 明朝" w:hAnsi="ＭＳ 明朝"/>
        </w:rPr>
      </w:pPr>
      <w:r w:rsidRPr="00D91965">
        <w:rPr>
          <w:rFonts w:ascii="ＭＳ 明朝" w:eastAsia="ＭＳ 明朝" w:hAnsi="ＭＳ 明朝" w:hint="eastAsia"/>
        </w:rPr>
        <w:t>招集を請求された場合には、その請求のあった日から１週間以内にこれを招集しなければならない。</w:t>
      </w:r>
    </w:p>
    <w:p w:rsidR="00595085" w:rsidRPr="00D91965" w:rsidRDefault="00595085">
      <w:pPr>
        <w:kinsoku w:val="0"/>
        <w:wordWrap w:val="0"/>
        <w:rPr>
          <w:rFonts w:ascii="ＭＳ 明朝" w:eastAsia="ＭＳ 明朝" w:hAnsi="ＭＳ 明朝"/>
        </w:rPr>
      </w:pPr>
      <w:r w:rsidRPr="00D91965">
        <w:rPr>
          <w:rFonts w:ascii="ＭＳ 明朝" w:eastAsia="ＭＳ 明朝" w:hAnsi="ＭＳ 明朝" w:hint="eastAsia"/>
        </w:rPr>
        <w:t xml:space="preserve">　　４　理事会に議長を置き、議長はその都度選任する。</w:t>
      </w:r>
    </w:p>
    <w:p w:rsidR="00595085" w:rsidRPr="00D91965" w:rsidRDefault="00595085">
      <w:pPr>
        <w:kinsoku w:val="0"/>
        <w:wordWrap w:val="0"/>
        <w:rPr>
          <w:rFonts w:ascii="ＭＳ 明朝" w:eastAsia="ＭＳ 明朝" w:hAnsi="ＭＳ 明朝"/>
        </w:rPr>
      </w:pPr>
      <w:r w:rsidRPr="00D91965">
        <w:rPr>
          <w:rFonts w:ascii="ＭＳ 明朝" w:eastAsia="ＭＳ 明朝" w:hAnsi="ＭＳ 明朝" w:hint="eastAsia"/>
        </w:rPr>
        <w:t xml:space="preserve">　　５　理事会は、理事総数の３分の２以上の出席がなければ、その議事を開き、議決することができない。</w:t>
      </w:r>
    </w:p>
    <w:p w:rsidR="003F4CB7" w:rsidRPr="00D91965" w:rsidRDefault="003F4CB7" w:rsidP="003F4CB7">
      <w:pPr>
        <w:kinsoku w:val="0"/>
        <w:wordWrap w:val="0"/>
        <w:ind w:left="573" w:hangingChars="300" w:hanging="573"/>
        <w:rPr>
          <w:rFonts w:ascii="ＭＳ 明朝" w:eastAsia="ＭＳ 明朝" w:hAnsi="ＭＳ 明朝"/>
        </w:rPr>
      </w:pPr>
      <w:r w:rsidRPr="00D91965">
        <w:rPr>
          <w:rFonts w:ascii="ＭＳ 明朝" w:eastAsia="ＭＳ 明朝" w:hAnsi="ＭＳ 明朝" w:hint="eastAsia"/>
        </w:rPr>
        <w:t xml:space="preserve">　　６　前項の場合において、あらかじめ書面をもって、欠席の理由及び理事会に付議される事項についての意思を表示した者は、出席者とみなす。</w:t>
      </w:r>
    </w:p>
    <w:p w:rsidR="00595085" w:rsidRPr="00D91965" w:rsidRDefault="003F4CB7">
      <w:pPr>
        <w:kinsoku w:val="0"/>
        <w:wordWrap w:val="0"/>
        <w:rPr>
          <w:rFonts w:ascii="ＭＳ 明朝" w:eastAsia="ＭＳ 明朝" w:hAnsi="ＭＳ 明朝"/>
        </w:rPr>
      </w:pPr>
      <w:r w:rsidRPr="00D91965">
        <w:rPr>
          <w:rFonts w:ascii="ＭＳ 明朝" w:eastAsia="ＭＳ 明朝" w:hAnsi="ＭＳ 明朝" w:hint="eastAsia"/>
        </w:rPr>
        <w:t xml:space="preserve">　　７</w:t>
      </w:r>
      <w:r w:rsidR="00595085" w:rsidRPr="00D91965">
        <w:rPr>
          <w:rFonts w:ascii="ＭＳ 明朝" w:eastAsia="ＭＳ 明朝" w:hAnsi="ＭＳ 明朝" w:hint="eastAsia"/>
        </w:rPr>
        <w:t xml:space="preserve">　理事会の議事は、法令に特別の定めがある場合及びこの定款に別段の定めがある場合を除き、理事</w:t>
      </w:r>
    </w:p>
    <w:p w:rsidR="00595085" w:rsidRPr="00D91965" w:rsidRDefault="00595085">
      <w:pPr>
        <w:kinsoku w:val="0"/>
        <w:wordWrap w:val="0"/>
        <w:ind w:firstLineChars="300" w:firstLine="573"/>
        <w:rPr>
          <w:rFonts w:ascii="ＭＳ 明朝" w:eastAsia="ＭＳ 明朝" w:hAnsi="ＭＳ 明朝"/>
        </w:rPr>
      </w:pPr>
      <w:r w:rsidRPr="00D91965">
        <w:rPr>
          <w:rFonts w:ascii="ＭＳ 明朝" w:eastAsia="ＭＳ 明朝" w:hAnsi="ＭＳ 明朝" w:hint="eastAsia"/>
        </w:rPr>
        <w:t>総数の過半数で決定し、可否同数のときは、議長の決するところによる。</w:t>
      </w:r>
    </w:p>
    <w:p w:rsidR="00595085" w:rsidRPr="00D91965" w:rsidRDefault="003F4CB7">
      <w:pPr>
        <w:kinsoku w:val="0"/>
        <w:wordWrap w:val="0"/>
        <w:rPr>
          <w:rFonts w:ascii="ＭＳ 明朝" w:eastAsia="ＭＳ 明朝" w:hAnsi="ＭＳ 明朝"/>
        </w:rPr>
      </w:pPr>
      <w:r w:rsidRPr="00D91965">
        <w:rPr>
          <w:rFonts w:ascii="ＭＳ 明朝" w:eastAsia="ＭＳ 明朝" w:hAnsi="ＭＳ 明朝" w:hint="eastAsia"/>
        </w:rPr>
        <w:t xml:space="preserve">　　８</w:t>
      </w:r>
      <w:r w:rsidR="00595085" w:rsidRPr="00D91965">
        <w:rPr>
          <w:rFonts w:ascii="ＭＳ 明朝" w:eastAsia="ＭＳ 明朝" w:hAnsi="ＭＳ 明朝" w:hint="eastAsia"/>
        </w:rPr>
        <w:t xml:space="preserve">　理事会の決議について、特別の利害関係を有する理事は、その議事の議決に加わることができない。</w:t>
      </w:r>
    </w:p>
    <w:p w:rsidR="00595085" w:rsidRPr="00D91965" w:rsidRDefault="003F4CB7">
      <w:pPr>
        <w:kinsoku w:val="0"/>
        <w:wordWrap w:val="0"/>
        <w:rPr>
          <w:rFonts w:ascii="ＭＳ 明朝" w:eastAsia="ＭＳ 明朝" w:hAnsi="ＭＳ 明朝"/>
        </w:rPr>
      </w:pPr>
      <w:r w:rsidRPr="00D91965">
        <w:rPr>
          <w:rFonts w:ascii="ＭＳ 明朝" w:eastAsia="ＭＳ 明朝" w:hAnsi="ＭＳ 明朝" w:hint="eastAsia"/>
        </w:rPr>
        <w:t xml:space="preserve">　　９</w:t>
      </w:r>
      <w:r w:rsidR="00595085" w:rsidRPr="00D91965">
        <w:rPr>
          <w:rFonts w:ascii="ＭＳ 明朝" w:eastAsia="ＭＳ 明朝" w:hAnsi="ＭＳ 明朝" w:hint="eastAsia"/>
        </w:rPr>
        <w:t xml:space="preserve">　議長及び理事会において選任した理事２名は、理事会の議事について議事の経過の要領及びその結</w:t>
      </w:r>
    </w:p>
    <w:p w:rsidR="00595085" w:rsidRPr="00D91965" w:rsidRDefault="00595085">
      <w:pPr>
        <w:kinsoku w:val="0"/>
        <w:wordWrap w:val="0"/>
        <w:ind w:firstLineChars="300" w:firstLine="573"/>
        <w:rPr>
          <w:rFonts w:ascii="ＭＳ 明朝" w:eastAsia="ＭＳ 明朝" w:hAnsi="ＭＳ 明朝"/>
        </w:rPr>
      </w:pPr>
      <w:r w:rsidRPr="00D91965">
        <w:rPr>
          <w:rFonts w:ascii="ＭＳ 明朝" w:eastAsia="ＭＳ 明朝" w:hAnsi="ＭＳ 明朝" w:hint="eastAsia"/>
        </w:rPr>
        <w:t>果を記載した議事録を作成し、これに署名又は記名押印しなければならない。</w:t>
      </w:r>
    </w:p>
    <w:p w:rsidR="00595085" w:rsidRDefault="00595085" w:rsidP="00582CB1">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（理事長の職務の代理）</w:t>
      </w:r>
    </w:p>
    <w:p w:rsidR="00595085" w:rsidRDefault="00595085">
      <w:pPr>
        <w:kinsoku w:val="0"/>
        <w:wordWrap w:val="0"/>
        <w:rPr>
          <w:rFonts w:ascii="ＭＳ 明朝" w:eastAsia="ＭＳ 明朝" w:hAnsi="ＭＳ 明朝"/>
        </w:rPr>
      </w:pPr>
      <w:r>
        <w:rPr>
          <w:rFonts w:ascii="ＭＳ 明朝" w:eastAsia="ＭＳ 明朝" w:hAnsi="ＭＳ 明朝" w:hint="eastAsia"/>
        </w:rPr>
        <w:t>第１１条　理事長に事故あるとき、又は欠けたときは、常務理事が、常務理事に事故あるとき、又は欠けた</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ときは、理事長があらかじめ指名する他の理事が、順次に理事長の職務を代理する。</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 xml:space="preserve">　　２　理事長個人と利益相反する行為となる事項及び双方代理となる事項については、理事会において選</w:t>
      </w:r>
    </w:p>
    <w:p w:rsidR="00595085" w:rsidRDefault="00595085">
      <w:pPr>
        <w:kinsoku w:val="0"/>
        <w:wordWrap w:val="0"/>
        <w:ind w:leftChars="300" w:left="764" w:hangingChars="100" w:hanging="191"/>
        <w:rPr>
          <w:rFonts w:ascii="ＭＳ 明朝" w:eastAsia="ＭＳ 明朝" w:hAnsi="ＭＳ 明朝"/>
        </w:rPr>
      </w:pPr>
      <w:r>
        <w:rPr>
          <w:rFonts w:ascii="ＭＳ 明朝" w:eastAsia="ＭＳ 明朝" w:hAnsi="ＭＳ 明朝" w:hint="eastAsia"/>
        </w:rPr>
        <w:t>任する他の理事が理事長の職務を代理する。</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（監事による監査）</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第１２条　監事は、理事の業務執行の状況及び法人の財産の状況を監査しなければならない。</w:t>
      </w:r>
    </w:p>
    <w:p w:rsidR="00595085" w:rsidRDefault="00595085" w:rsidP="00794C67">
      <w:pPr>
        <w:kinsoku w:val="0"/>
        <w:wordWrap w:val="0"/>
        <w:ind w:left="764" w:hangingChars="400" w:hanging="764"/>
        <w:rPr>
          <w:rFonts w:ascii="ＭＳ 明朝" w:eastAsia="ＭＳ 明朝" w:hAnsi="ＭＳ 明朝"/>
        </w:rPr>
      </w:pPr>
      <w:r>
        <w:rPr>
          <w:rFonts w:ascii="ＭＳ 明朝" w:eastAsia="ＭＳ 明朝" w:hAnsi="ＭＳ 明朝" w:hint="eastAsia"/>
        </w:rPr>
        <w:t xml:space="preserve">　　２　監事は、毎年定期的に監査報告書を作成し、理事会、評議員会及び</w:t>
      </w:r>
      <w:r w:rsidR="00794C67">
        <w:rPr>
          <w:rFonts w:ascii="ＭＳ 明朝" w:eastAsia="ＭＳ 明朝" w:hAnsi="ＭＳ 明朝" w:hint="eastAsia"/>
        </w:rPr>
        <w:t>鎌倉市長</w:t>
      </w:r>
      <w:r>
        <w:rPr>
          <w:rFonts w:ascii="ＭＳ 明朝" w:eastAsia="ＭＳ 明朝" w:hAnsi="ＭＳ 明朝" w:hint="eastAsia"/>
        </w:rPr>
        <w:t>に報告するものとする。</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 xml:space="preserve">　　３　監事は、前項に定めるほか、必要があると認めるときは、理事会及び評議員会に出席して意見を述</w:t>
      </w:r>
    </w:p>
    <w:p w:rsidR="00595085" w:rsidRDefault="00595085">
      <w:pPr>
        <w:kinsoku w:val="0"/>
        <w:wordWrap w:val="0"/>
        <w:ind w:leftChars="300" w:left="764" w:hangingChars="100" w:hanging="191"/>
        <w:rPr>
          <w:rFonts w:ascii="ＭＳ 明朝" w:eastAsia="ＭＳ 明朝" w:hAnsi="ＭＳ 明朝"/>
        </w:rPr>
      </w:pPr>
      <w:r>
        <w:rPr>
          <w:rFonts w:ascii="ＭＳ 明朝" w:eastAsia="ＭＳ 明朝" w:hAnsi="ＭＳ 明朝" w:hint="eastAsia"/>
        </w:rPr>
        <w:t>べるものとする。</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（職　員）</w:t>
      </w:r>
    </w:p>
    <w:p w:rsidR="00595085" w:rsidRDefault="00595085">
      <w:pPr>
        <w:kinsoku w:val="0"/>
        <w:wordWrap w:val="0"/>
        <w:rPr>
          <w:rFonts w:ascii="ＭＳ 明朝" w:eastAsia="ＭＳ 明朝" w:hAnsi="ＭＳ 明朝"/>
        </w:rPr>
      </w:pPr>
      <w:r>
        <w:rPr>
          <w:rFonts w:ascii="ＭＳ 明朝" w:eastAsia="ＭＳ 明朝" w:hAnsi="ＭＳ 明朝" w:hint="eastAsia"/>
        </w:rPr>
        <w:t>第１３条　この法人に、職員若干名を置く。</w:t>
      </w:r>
    </w:p>
    <w:p w:rsidR="00595085" w:rsidRDefault="00595085">
      <w:pPr>
        <w:kinsoku w:val="0"/>
        <w:wordWrap w:val="0"/>
        <w:ind w:firstLineChars="200" w:firstLine="382"/>
        <w:rPr>
          <w:rFonts w:ascii="ＭＳ 明朝" w:eastAsia="ＭＳ 明朝" w:hAnsi="ＭＳ 明朝"/>
        </w:rPr>
      </w:pPr>
      <w:r>
        <w:rPr>
          <w:rFonts w:ascii="ＭＳ 明朝" w:eastAsia="ＭＳ 明朝" w:hAnsi="ＭＳ 明朝" w:hint="eastAsia"/>
        </w:rPr>
        <w:t>２　この法人の設置経営する施設の長（以下「施設長」という。）は、理事会の議決を経て、理事長が</w:t>
      </w:r>
    </w:p>
    <w:p w:rsidR="00595085" w:rsidRDefault="00595085">
      <w:pPr>
        <w:kinsoku w:val="0"/>
        <w:wordWrap w:val="0"/>
        <w:ind w:firstLineChars="200" w:firstLine="382"/>
        <w:rPr>
          <w:rFonts w:ascii="ＭＳ 明朝" w:eastAsia="ＭＳ 明朝" w:hAnsi="ＭＳ 明朝"/>
        </w:rPr>
      </w:pPr>
      <w:r>
        <w:rPr>
          <w:rFonts w:ascii="ＭＳ 明朝" w:eastAsia="ＭＳ 明朝" w:hAnsi="ＭＳ 明朝" w:hint="eastAsia"/>
        </w:rPr>
        <w:t xml:space="preserve">　任免する。</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３　施設長以外の職員は、理事長が任免する。</w:t>
      </w:r>
    </w:p>
    <w:p w:rsidR="00794C67" w:rsidRDefault="00794C67">
      <w:pPr>
        <w:kinsoku w:val="0"/>
        <w:wordWrap w:val="0"/>
        <w:rPr>
          <w:rFonts w:ascii="ＭＳ 明朝" w:eastAsia="ＭＳ 明朝" w:hAnsi="ＭＳ 明朝"/>
        </w:rPr>
      </w:pPr>
    </w:p>
    <w:p w:rsidR="0062228B" w:rsidRPr="0062228B" w:rsidRDefault="0062228B">
      <w:pPr>
        <w:kinsoku w:val="0"/>
        <w:wordWrap w:val="0"/>
        <w:rPr>
          <w:rFonts w:ascii="ＭＳ 明朝" w:eastAsia="ＭＳ 明朝" w:hAnsi="ＭＳ 明朝"/>
        </w:rPr>
      </w:pPr>
    </w:p>
    <w:p w:rsidR="00595085" w:rsidRDefault="00595085">
      <w:pPr>
        <w:kinsoku w:val="0"/>
        <w:jc w:val="center"/>
        <w:rPr>
          <w:rFonts w:ascii="ＭＳ 明朝" w:eastAsia="ＭＳ 明朝" w:hAnsi="ＭＳ 明朝"/>
          <w:lang w:eastAsia="zh-TW"/>
        </w:rPr>
      </w:pPr>
      <w:r>
        <w:rPr>
          <w:rFonts w:ascii="ＭＳ 明朝" w:eastAsia="ＭＳ 明朝" w:hAnsi="ＭＳ 明朝" w:hint="eastAsia"/>
          <w:lang w:eastAsia="zh-TW"/>
        </w:rPr>
        <w:lastRenderedPageBreak/>
        <w:t>第３章　顧　問</w:t>
      </w:r>
    </w:p>
    <w:p w:rsidR="00595085" w:rsidRDefault="00595085">
      <w:pPr>
        <w:kinsoku w:val="0"/>
        <w:wordWrap w:val="0"/>
        <w:rPr>
          <w:rFonts w:ascii="ＭＳ 明朝" w:eastAsia="ＭＳ 明朝" w:hAnsi="ＭＳ 明朝"/>
          <w:lang w:eastAsia="zh-TW"/>
        </w:rPr>
      </w:pPr>
    </w:p>
    <w:p w:rsidR="00595085" w:rsidRDefault="00595085">
      <w:pPr>
        <w:kinsoku w:val="0"/>
        <w:wordWrap w:val="0"/>
        <w:rPr>
          <w:rFonts w:ascii="ＭＳ 明朝" w:eastAsia="ＭＳ 明朝" w:hAnsi="ＭＳ 明朝"/>
          <w:lang w:eastAsia="zh-TW"/>
        </w:rPr>
      </w:pPr>
      <w:r>
        <w:rPr>
          <w:rFonts w:ascii="ＭＳ 明朝" w:eastAsia="ＭＳ 明朝" w:hAnsi="ＭＳ 明朝" w:hint="eastAsia"/>
          <w:lang w:eastAsia="zh-TW"/>
        </w:rPr>
        <w:t>（顧　問）</w:t>
      </w:r>
    </w:p>
    <w:p w:rsidR="00595085" w:rsidRDefault="00595085">
      <w:pPr>
        <w:kinsoku w:val="0"/>
        <w:wordWrap w:val="0"/>
        <w:rPr>
          <w:rFonts w:ascii="ＭＳ 明朝" w:eastAsia="ＭＳ 明朝" w:hAnsi="ＭＳ 明朝"/>
        </w:rPr>
      </w:pPr>
      <w:r>
        <w:rPr>
          <w:rFonts w:ascii="ＭＳ 明朝" w:eastAsia="ＭＳ 明朝" w:hAnsi="ＭＳ 明朝" w:hint="eastAsia"/>
        </w:rPr>
        <w:t>第１４条　この法人に顧問若干名を置く。</w:t>
      </w:r>
    </w:p>
    <w:p w:rsidR="00595085" w:rsidRDefault="00595085">
      <w:pPr>
        <w:kinsoku w:val="0"/>
        <w:wordWrap w:val="0"/>
        <w:ind w:firstLineChars="200" w:firstLine="382"/>
        <w:rPr>
          <w:rFonts w:ascii="ＭＳ 明朝" w:eastAsia="ＭＳ 明朝" w:hAnsi="ＭＳ 明朝"/>
        </w:rPr>
      </w:pPr>
      <w:r>
        <w:rPr>
          <w:rFonts w:ascii="ＭＳ 明朝" w:eastAsia="ＭＳ 明朝" w:hAnsi="ＭＳ 明朝" w:hint="eastAsia"/>
        </w:rPr>
        <w:t>２　顧問は、理事会の同意を得て理事長が委嘱する。</w:t>
      </w:r>
    </w:p>
    <w:p w:rsidR="00595085" w:rsidRDefault="00595085">
      <w:pPr>
        <w:kinsoku w:val="0"/>
        <w:wordWrap w:val="0"/>
        <w:ind w:firstLineChars="200" w:firstLine="382"/>
        <w:rPr>
          <w:rFonts w:ascii="ＭＳ 明朝" w:eastAsia="ＭＳ 明朝" w:hAnsi="ＭＳ 明朝"/>
        </w:rPr>
      </w:pPr>
      <w:r>
        <w:rPr>
          <w:rFonts w:ascii="ＭＳ 明朝" w:eastAsia="ＭＳ 明朝" w:hAnsi="ＭＳ 明朝" w:hint="eastAsia"/>
        </w:rPr>
        <w:t>３　顧問は、この法人の業務について理事長の諮問に答え又は意見を具申する。</w:t>
      </w:r>
    </w:p>
    <w:p w:rsidR="00595085" w:rsidRDefault="00595085">
      <w:pPr>
        <w:kinsoku w:val="0"/>
        <w:wordWrap w:val="0"/>
        <w:ind w:firstLineChars="200" w:firstLine="382"/>
        <w:rPr>
          <w:rFonts w:ascii="ＭＳ 明朝" w:eastAsia="ＭＳ 明朝" w:hAnsi="ＭＳ 明朝"/>
        </w:rPr>
      </w:pPr>
      <w:r>
        <w:rPr>
          <w:rFonts w:ascii="ＭＳ 明朝" w:eastAsia="ＭＳ 明朝" w:hAnsi="ＭＳ 明朝" w:hint="eastAsia"/>
        </w:rPr>
        <w:t>４　任期については、役員の任期に準ずる。</w:t>
      </w:r>
    </w:p>
    <w:p w:rsidR="00582CB1" w:rsidRDefault="00582CB1" w:rsidP="00582CB1">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p>
    <w:p w:rsidR="00595085" w:rsidRDefault="00595085">
      <w:pPr>
        <w:kinsoku w:val="0"/>
        <w:jc w:val="center"/>
        <w:rPr>
          <w:rFonts w:ascii="ＭＳ 明朝" w:eastAsia="ＭＳ 明朝" w:hAnsi="ＭＳ 明朝"/>
        </w:rPr>
      </w:pPr>
      <w:r>
        <w:rPr>
          <w:rFonts w:ascii="ＭＳ 明朝" w:eastAsia="ＭＳ 明朝" w:hAnsi="ＭＳ 明朝" w:hint="eastAsia"/>
        </w:rPr>
        <w:t>第４章　評議員および評議員会</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（評議員会）</w:t>
      </w:r>
    </w:p>
    <w:p w:rsidR="00595085" w:rsidRDefault="004D1928">
      <w:pPr>
        <w:kinsoku w:val="0"/>
        <w:wordWrap w:val="0"/>
        <w:rPr>
          <w:rFonts w:ascii="ＭＳ 明朝" w:eastAsia="ＭＳ 明朝" w:hAnsi="ＭＳ 明朝"/>
        </w:rPr>
      </w:pPr>
      <w:r>
        <w:rPr>
          <w:rFonts w:ascii="ＭＳ 明朝" w:eastAsia="ＭＳ 明朝" w:hAnsi="ＭＳ 明朝" w:hint="eastAsia"/>
        </w:rPr>
        <w:t>第１５条　評議員会は、１５</w:t>
      </w:r>
      <w:r w:rsidR="00595085">
        <w:rPr>
          <w:rFonts w:ascii="ＭＳ 明朝" w:eastAsia="ＭＳ 明朝" w:hAnsi="ＭＳ 明朝" w:hint="eastAsia"/>
        </w:rPr>
        <w:t>名の評議員をもって組織する。</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２　評議員会は、理事長が招集する。</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３　理事長は、評議員総数の３分の１以上の評議員又は監事から会議に付議すべき事項を示して評議員</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会の招集を請求された場合には、その請求があった日から２０日以内に、これを招集しなければなら</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ない。</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４　評議員会に議長を置く。</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５　議長は、その都度評議員の互選で定める。</w:t>
      </w:r>
    </w:p>
    <w:p w:rsidR="00595085" w:rsidRDefault="00595085">
      <w:pPr>
        <w:kinsoku w:val="0"/>
        <w:wordWrap w:val="0"/>
        <w:ind w:firstLineChars="200" w:firstLine="382"/>
        <w:rPr>
          <w:rFonts w:ascii="ＭＳ 明朝" w:eastAsia="ＭＳ 明朝" w:hAnsi="ＭＳ 明朝"/>
        </w:rPr>
      </w:pPr>
      <w:r>
        <w:rPr>
          <w:rFonts w:ascii="ＭＳ 明朝" w:eastAsia="ＭＳ 明朝" w:hAnsi="ＭＳ 明朝" w:hint="eastAsia"/>
        </w:rPr>
        <w:t>６　評議員会は、評議員総数の過半数の出席がなければ、その議事を開き、議決することができない。</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７　評議員会の議事は、評議員総数の過半数で決し、可否同数のときは、議長の決するところによる。</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８　評議員会の決議について、特別の利害関係を有する評議員は、その議事の議決に加わることができ</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ない。</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 xml:space="preserve">　　９　議長及び評議員会において選任した評議員２名は、評議員会の議事について議事の経過の要領及び</w:t>
      </w:r>
    </w:p>
    <w:p w:rsidR="00595085" w:rsidRDefault="00595085">
      <w:pPr>
        <w:kinsoku w:val="0"/>
        <w:wordWrap w:val="0"/>
        <w:ind w:leftChars="300" w:left="764" w:hangingChars="100" w:hanging="191"/>
        <w:rPr>
          <w:rFonts w:ascii="ＭＳ 明朝" w:eastAsia="ＭＳ 明朝" w:hAnsi="ＭＳ 明朝"/>
        </w:rPr>
      </w:pPr>
      <w:r>
        <w:rPr>
          <w:rFonts w:ascii="ＭＳ 明朝" w:eastAsia="ＭＳ 明朝" w:hAnsi="ＭＳ 明朝" w:hint="eastAsia"/>
        </w:rPr>
        <w:t>その結果を記載した議事録を作成し、これに署名又は記名押印しなければならない。</w:t>
      </w:r>
    </w:p>
    <w:p w:rsidR="00595085" w:rsidRDefault="00595085">
      <w:pPr>
        <w:kinsoku w:val="0"/>
        <w:wordWrap w:val="0"/>
        <w:ind w:leftChars="100" w:left="573" w:hangingChars="200" w:hanging="382"/>
        <w:rPr>
          <w:rFonts w:ascii="ＭＳ 明朝" w:eastAsia="ＭＳ 明朝" w:hAnsi="ＭＳ 明朝"/>
        </w:rPr>
      </w:pPr>
      <w:r>
        <w:rPr>
          <w:rFonts w:ascii="ＭＳ 明朝" w:eastAsia="ＭＳ 明朝" w:hAnsi="ＭＳ 明朝" w:hint="eastAsia"/>
        </w:rPr>
        <w:t>１０　評議員の報酬については、勤務実態に即して支給することとし、評議員の地位にあることのみによ</w:t>
      </w:r>
    </w:p>
    <w:p w:rsidR="00595085" w:rsidRDefault="00595085">
      <w:pPr>
        <w:kinsoku w:val="0"/>
        <w:wordWrap w:val="0"/>
        <w:ind w:leftChars="300" w:left="573"/>
        <w:rPr>
          <w:rFonts w:ascii="ＭＳ 明朝" w:eastAsia="ＭＳ 明朝" w:hAnsi="ＭＳ 明朝"/>
        </w:rPr>
      </w:pPr>
      <w:r>
        <w:rPr>
          <w:rFonts w:ascii="ＭＳ 明朝" w:eastAsia="ＭＳ 明朝" w:hAnsi="ＭＳ 明朝" w:hint="eastAsia"/>
        </w:rPr>
        <w:t>っては、支給しない。</w:t>
      </w:r>
    </w:p>
    <w:p w:rsidR="00595085" w:rsidRDefault="00595085" w:rsidP="00582CB1">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（評議員会の権限）</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第１６条　評議員会は、次に掲げる事項を審議する。　</w:t>
      </w:r>
    </w:p>
    <w:p w:rsidR="00595085" w:rsidRDefault="00595085">
      <w:pPr>
        <w:kinsoku w:val="0"/>
        <w:wordWrap w:val="0"/>
        <w:ind w:firstLineChars="400" w:firstLine="764"/>
        <w:rPr>
          <w:rFonts w:ascii="ＭＳ 明朝" w:eastAsia="ＭＳ 明朝" w:hAnsi="ＭＳ 明朝"/>
        </w:rPr>
      </w:pPr>
      <w:r>
        <w:rPr>
          <w:rFonts w:ascii="ＭＳ 明朝" w:eastAsia="ＭＳ 明朝" w:hAnsi="ＭＳ 明朝" w:hint="eastAsia"/>
        </w:rPr>
        <w:t>（１）予算、決算、基本財産の処分、事業計画及び事業報告</w:t>
      </w:r>
    </w:p>
    <w:p w:rsidR="00595085" w:rsidRDefault="00595085">
      <w:pPr>
        <w:kinsoku w:val="0"/>
        <w:wordWrap w:val="0"/>
        <w:ind w:firstLineChars="400" w:firstLine="764"/>
        <w:rPr>
          <w:rFonts w:ascii="ＭＳ 明朝" w:eastAsia="ＭＳ 明朝" w:hAnsi="ＭＳ 明朝"/>
        </w:rPr>
      </w:pPr>
      <w:r>
        <w:rPr>
          <w:rFonts w:ascii="ＭＳ 明朝" w:eastAsia="ＭＳ 明朝" w:hAnsi="ＭＳ 明朝" w:hint="eastAsia"/>
        </w:rPr>
        <w:t>（２）予算外の新たな義務の負担又は権利の放棄</w:t>
      </w:r>
    </w:p>
    <w:p w:rsidR="00595085" w:rsidRDefault="00595085">
      <w:pPr>
        <w:kinsoku w:val="0"/>
        <w:wordWrap w:val="0"/>
        <w:ind w:firstLineChars="400" w:firstLine="764"/>
        <w:rPr>
          <w:rFonts w:ascii="ＭＳ 明朝" w:eastAsia="ＭＳ 明朝" w:hAnsi="ＭＳ 明朝"/>
        </w:rPr>
      </w:pPr>
      <w:r>
        <w:rPr>
          <w:rFonts w:ascii="ＭＳ 明朝" w:eastAsia="ＭＳ 明朝" w:hAnsi="ＭＳ 明朝" w:hint="eastAsia"/>
        </w:rPr>
        <w:t>（３）定款の変更</w:t>
      </w:r>
    </w:p>
    <w:p w:rsidR="00595085" w:rsidRDefault="00595085">
      <w:pPr>
        <w:kinsoku w:val="0"/>
        <w:wordWrap w:val="0"/>
        <w:ind w:firstLineChars="400" w:firstLine="764"/>
        <w:rPr>
          <w:rFonts w:ascii="ＭＳ 明朝" w:eastAsia="ＭＳ 明朝" w:hAnsi="ＭＳ 明朝"/>
        </w:rPr>
      </w:pPr>
      <w:r>
        <w:rPr>
          <w:rFonts w:ascii="ＭＳ 明朝" w:eastAsia="ＭＳ 明朝" w:hAnsi="ＭＳ 明朝" w:hint="eastAsia"/>
        </w:rPr>
        <w:t>（４）合併</w:t>
      </w:r>
    </w:p>
    <w:p w:rsidR="00595085" w:rsidRDefault="00595085">
      <w:pPr>
        <w:kinsoku w:val="0"/>
        <w:wordWrap w:val="0"/>
        <w:ind w:firstLineChars="400" w:firstLine="764"/>
        <w:rPr>
          <w:rFonts w:ascii="ＭＳ 明朝" w:eastAsia="ＭＳ 明朝" w:hAnsi="ＭＳ 明朝"/>
        </w:rPr>
      </w:pPr>
      <w:r>
        <w:rPr>
          <w:rFonts w:ascii="ＭＳ 明朝" w:eastAsia="ＭＳ 明朝" w:hAnsi="ＭＳ 明朝" w:hint="eastAsia"/>
        </w:rPr>
        <w:t>（５）解散（合併又は破産による解散を除く。以下この条において同じ。）</w:t>
      </w:r>
    </w:p>
    <w:p w:rsidR="00595085" w:rsidRDefault="00595085">
      <w:pPr>
        <w:kinsoku w:val="0"/>
        <w:wordWrap w:val="0"/>
        <w:ind w:firstLineChars="400" w:firstLine="764"/>
        <w:rPr>
          <w:rFonts w:ascii="ＭＳ 明朝" w:eastAsia="ＭＳ 明朝" w:hAnsi="ＭＳ 明朝"/>
        </w:rPr>
      </w:pPr>
      <w:r>
        <w:rPr>
          <w:rFonts w:ascii="ＭＳ 明朝" w:eastAsia="ＭＳ 明朝" w:hAnsi="ＭＳ 明朝" w:hint="eastAsia"/>
        </w:rPr>
        <w:t>（６）解散した場合における残余財産の帰属者の選定</w:t>
      </w:r>
    </w:p>
    <w:p w:rsidR="00595085" w:rsidRDefault="00595085">
      <w:pPr>
        <w:kinsoku w:val="0"/>
        <w:wordWrap w:val="0"/>
        <w:ind w:firstLineChars="400" w:firstLine="764"/>
        <w:rPr>
          <w:rFonts w:ascii="ＭＳ 明朝" w:eastAsia="ＭＳ 明朝" w:hAnsi="ＭＳ 明朝"/>
        </w:rPr>
      </w:pPr>
      <w:r>
        <w:rPr>
          <w:rFonts w:ascii="ＭＳ 明朝" w:eastAsia="ＭＳ 明朝" w:hAnsi="ＭＳ 明朝" w:hint="eastAsia"/>
        </w:rPr>
        <w:t>（７）その他、この法人の業務に関する重要事項で、理事会において必要と認める事項</w:t>
      </w:r>
    </w:p>
    <w:p w:rsidR="00595085" w:rsidRDefault="00595085">
      <w:pPr>
        <w:kinsoku w:val="0"/>
        <w:wordWrap w:val="0"/>
        <w:ind w:left="573" w:hangingChars="300" w:hanging="573"/>
        <w:rPr>
          <w:rFonts w:ascii="ＭＳ 明朝" w:eastAsia="ＭＳ 明朝" w:hAnsi="ＭＳ 明朝"/>
        </w:rPr>
      </w:pPr>
      <w:r>
        <w:rPr>
          <w:rFonts w:ascii="ＭＳ 明朝" w:eastAsia="ＭＳ 明朝" w:hAnsi="ＭＳ 明朝" w:hint="eastAsia"/>
        </w:rPr>
        <w:t xml:space="preserve">　　２　理事会は、前項に掲げる事項を決定しようとするときは、原則としてあらかじめ評議員会の意見を聴かなければならない。</w:t>
      </w:r>
    </w:p>
    <w:p w:rsidR="00595085" w:rsidRDefault="00595085" w:rsidP="00582CB1">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（評議員会同前）</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第１７条　評議員会は、この法人の業務若しくは財産の状況又は役員の業務執行の状況について、役員に対</w:t>
      </w:r>
    </w:p>
    <w:p w:rsidR="00595085" w:rsidRDefault="00595085">
      <w:pPr>
        <w:kinsoku w:val="0"/>
        <w:wordWrap w:val="0"/>
        <w:ind w:leftChars="300" w:left="764" w:hangingChars="100" w:hanging="191"/>
        <w:rPr>
          <w:rFonts w:ascii="ＭＳ 明朝" w:eastAsia="ＭＳ 明朝" w:hAnsi="ＭＳ 明朝"/>
        </w:rPr>
      </w:pPr>
      <w:r>
        <w:rPr>
          <w:rFonts w:ascii="ＭＳ 明朝" w:eastAsia="ＭＳ 明朝" w:hAnsi="ＭＳ 明朝" w:hint="eastAsia"/>
        </w:rPr>
        <w:t>して意見を述べ若しくはその諮問に答え又は役員から報告を徴することができる。</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（評議員の資格等）</w:t>
      </w:r>
    </w:p>
    <w:p w:rsidR="00595085" w:rsidRDefault="00595085">
      <w:pPr>
        <w:kinsoku w:val="0"/>
        <w:wordWrap w:val="0"/>
        <w:rPr>
          <w:rFonts w:ascii="ＭＳ 明朝" w:eastAsia="ＭＳ 明朝" w:hAnsi="ＭＳ 明朝"/>
        </w:rPr>
      </w:pPr>
      <w:r>
        <w:rPr>
          <w:rFonts w:ascii="ＭＳ 明朝" w:eastAsia="ＭＳ 明朝" w:hAnsi="ＭＳ 明朝" w:hint="eastAsia"/>
        </w:rPr>
        <w:t>第１８条　評議員は、社会福祉事業に関心を持ち、又は学識経験のある者で、この法人の趣旨に賛成して協</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力する者の中から理事会の同意を経て、理事長がこれを委嘱する。</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２　評議員の委嘱に当たっては、各評議員について、その親族その他特殊の関係がある者が３名を超え</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て含まれてはならない。</w:t>
      </w:r>
    </w:p>
    <w:p w:rsidR="00595085" w:rsidRDefault="00595085">
      <w:pPr>
        <w:kinsoku w:val="0"/>
        <w:wordWrap w:val="0"/>
        <w:rPr>
          <w:rFonts w:ascii="ＭＳ 明朝" w:eastAsia="ＭＳ 明朝" w:hAnsi="ＭＳ 明朝"/>
        </w:rPr>
      </w:pPr>
      <w:r>
        <w:rPr>
          <w:rFonts w:ascii="ＭＳ 明朝" w:eastAsia="ＭＳ 明朝" w:hAnsi="ＭＳ 明朝" w:hint="eastAsia"/>
        </w:rPr>
        <w:lastRenderedPageBreak/>
        <w:t>（評議員の任期）</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第１９条　評議員の任期は２年とする。ただし、補欠の評議員の任期は、前任者の残任期間とする。</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２　評議員は、再任されることができる。</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p>
    <w:p w:rsidR="00595085" w:rsidRDefault="00595085">
      <w:pPr>
        <w:kinsoku w:val="0"/>
        <w:jc w:val="center"/>
        <w:rPr>
          <w:rFonts w:ascii="ＭＳ 明朝" w:eastAsia="ＭＳ 明朝" w:hAnsi="ＭＳ 明朝"/>
        </w:rPr>
      </w:pPr>
      <w:r>
        <w:rPr>
          <w:rFonts w:ascii="ＭＳ 明朝" w:eastAsia="ＭＳ 明朝" w:hAnsi="ＭＳ 明朝" w:hint="eastAsia"/>
        </w:rPr>
        <w:t>第５章　資産及び会計</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（資産の区分）</w:t>
      </w:r>
    </w:p>
    <w:p w:rsidR="00595085" w:rsidRDefault="00595085">
      <w:pPr>
        <w:kinsoku w:val="0"/>
        <w:wordWrap w:val="0"/>
        <w:rPr>
          <w:rFonts w:ascii="ＭＳ 明朝" w:eastAsia="ＭＳ 明朝" w:hAnsi="ＭＳ 明朝"/>
        </w:rPr>
      </w:pPr>
      <w:r>
        <w:rPr>
          <w:rFonts w:ascii="ＭＳ 明朝" w:eastAsia="ＭＳ 明朝" w:hAnsi="ＭＳ 明朝" w:hint="eastAsia"/>
        </w:rPr>
        <w:t>第２０条　この法人の資産は、これを分けて基本財産、運用財産及び公益事業用財産の３種とする。</w:t>
      </w:r>
    </w:p>
    <w:p w:rsidR="00595085" w:rsidRDefault="00595085">
      <w:pPr>
        <w:kinsoku w:val="0"/>
        <w:wordWrap w:val="0"/>
        <w:ind w:left="955" w:hangingChars="500" w:hanging="955"/>
        <w:rPr>
          <w:rFonts w:ascii="ＭＳ 明朝" w:eastAsia="ＭＳ 明朝" w:hAnsi="ＭＳ 明朝"/>
        </w:rPr>
      </w:pPr>
      <w:r>
        <w:rPr>
          <w:rFonts w:ascii="ＭＳ 明朝" w:eastAsia="ＭＳ 明朝" w:hAnsi="ＭＳ 明朝" w:hint="eastAsia"/>
        </w:rPr>
        <w:t xml:space="preserve">　　２　基本財産は、次の各号に掲げる財産をもって構成する。</w:t>
      </w:r>
    </w:p>
    <w:p w:rsidR="00595085" w:rsidRDefault="00595085">
      <w:pPr>
        <w:kinsoku w:val="0"/>
        <w:wordWrap w:val="0"/>
        <w:ind w:leftChars="180" w:left="726" w:hangingChars="200" w:hanging="382"/>
        <w:rPr>
          <w:rFonts w:ascii="ＭＳ 明朝" w:eastAsia="ＭＳ 明朝" w:hAnsi="ＭＳ 明朝"/>
        </w:rPr>
      </w:pPr>
      <w:r>
        <w:rPr>
          <w:rFonts w:ascii="ＭＳ 明朝" w:eastAsia="ＭＳ 明朝" w:hAnsi="ＭＳ 明朝" w:hint="eastAsia"/>
        </w:rPr>
        <w:t>（１）神奈川県鎌倉市稲村ガ崎三丁目５４３番地１所在の鉄筋コンクリート一</w:t>
      </w:r>
      <w:r w:rsidR="00FE769B">
        <w:rPr>
          <w:rFonts w:ascii="ＭＳ 明朝" w:eastAsia="ＭＳ 明朝" w:hAnsi="ＭＳ 明朝" w:hint="eastAsia"/>
        </w:rPr>
        <w:t>部コンクリートブロック造陸屋根２階建　軽費老人ホーム鎌倉静養館</w:t>
      </w:r>
    </w:p>
    <w:p w:rsidR="00595085" w:rsidRDefault="00595085">
      <w:pPr>
        <w:kinsoku w:val="0"/>
        <w:wordWrap w:val="0"/>
        <w:ind w:firstLineChars="700" w:firstLine="1337"/>
        <w:rPr>
          <w:rFonts w:ascii="ＭＳ 明朝" w:eastAsia="ＭＳ 明朝" w:hAnsi="ＭＳ 明朝"/>
          <w:sz w:val="20"/>
          <w:szCs w:val="20"/>
        </w:rPr>
      </w:pPr>
      <w:r>
        <w:rPr>
          <w:rFonts w:ascii="ＭＳ 明朝" w:eastAsia="ＭＳ 明朝" w:hAnsi="ＭＳ 明朝" w:hint="eastAsia"/>
        </w:rPr>
        <w:t xml:space="preserve">建物　　　１棟　　</w:t>
      </w:r>
      <w:r>
        <w:rPr>
          <w:rFonts w:ascii="ＭＳ 明朝" w:eastAsia="ＭＳ 明朝" w:hAnsi="ＭＳ 明朝" w:hint="eastAsia"/>
          <w:sz w:val="20"/>
          <w:szCs w:val="20"/>
        </w:rPr>
        <w:t>（１，２５９.７７平方メートル）</w:t>
      </w:r>
    </w:p>
    <w:p w:rsidR="00595085" w:rsidRDefault="00595085">
      <w:pPr>
        <w:kinsoku w:val="0"/>
        <w:wordWrap w:val="0"/>
        <w:ind w:firstLineChars="200" w:firstLine="382"/>
        <w:rPr>
          <w:rFonts w:ascii="ＭＳ 明朝" w:eastAsia="ＭＳ 明朝" w:hAnsi="ＭＳ 明朝"/>
        </w:rPr>
      </w:pPr>
      <w:r>
        <w:rPr>
          <w:rFonts w:ascii="ＭＳ 明朝" w:eastAsia="ＭＳ 明朝" w:hAnsi="ＭＳ 明朝" w:hint="eastAsia"/>
        </w:rPr>
        <w:t>（２）神奈川県鎌倉市稲村ガ崎三丁目５４３番地１所在の木造亜鉛メッキ鋼板葺２階建</w:t>
      </w:r>
    </w:p>
    <w:p w:rsidR="00595085" w:rsidRDefault="00595085">
      <w:pPr>
        <w:kinsoku w:val="0"/>
        <w:wordWrap w:val="0"/>
        <w:ind w:firstLineChars="700" w:firstLine="1337"/>
        <w:rPr>
          <w:rFonts w:ascii="ＭＳ 明朝" w:eastAsia="ＭＳ 明朝" w:hAnsi="ＭＳ 明朝"/>
        </w:rPr>
      </w:pPr>
      <w:r>
        <w:rPr>
          <w:rFonts w:ascii="ＭＳ 明朝" w:eastAsia="ＭＳ 明朝" w:hAnsi="ＭＳ 明朝" w:hint="eastAsia"/>
        </w:rPr>
        <w:t xml:space="preserve">職員宿舎　１棟　　</w:t>
      </w:r>
      <w:r>
        <w:rPr>
          <w:rFonts w:ascii="ＭＳ 明朝" w:eastAsia="ＭＳ 明朝" w:hAnsi="ＭＳ 明朝" w:hint="eastAsia"/>
          <w:sz w:val="20"/>
          <w:szCs w:val="20"/>
        </w:rPr>
        <w:t>（１４５.３８平方メートル）</w:t>
      </w:r>
    </w:p>
    <w:p w:rsidR="00595085" w:rsidRDefault="00595085">
      <w:pPr>
        <w:kinsoku w:val="0"/>
        <w:wordWrap w:val="0"/>
        <w:ind w:firstLineChars="200" w:firstLine="382"/>
        <w:rPr>
          <w:rFonts w:ascii="ＭＳ 明朝" w:eastAsia="ＭＳ 明朝" w:hAnsi="ＭＳ 明朝"/>
        </w:rPr>
      </w:pPr>
      <w:r>
        <w:rPr>
          <w:rFonts w:ascii="ＭＳ 明朝" w:eastAsia="ＭＳ 明朝" w:hAnsi="ＭＳ 明朝" w:hint="eastAsia"/>
        </w:rPr>
        <w:t>（３）神奈川県鎌倉市由比ガ浜四丁目１１４２番地１外所在の鉄筋コンクリート造陸屋根地下</w:t>
      </w:r>
    </w:p>
    <w:p w:rsidR="00595085" w:rsidRDefault="00595085">
      <w:pPr>
        <w:kinsoku w:val="0"/>
        <w:wordWrap w:val="0"/>
        <w:ind w:firstLineChars="400" w:firstLine="764"/>
        <w:rPr>
          <w:rFonts w:ascii="ＭＳ 明朝" w:eastAsia="ＭＳ 明朝" w:hAnsi="ＭＳ 明朝"/>
        </w:rPr>
      </w:pPr>
      <w:r>
        <w:rPr>
          <w:rFonts w:ascii="ＭＳ 明朝" w:eastAsia="ＭＳ 明朝" w:hAnsi="ＭＳ 明朝" w:hint="eastAsia"/>
        </w:rPr>
        <w:t>１階付２階建　特別養護老人ホーム特養鎌倉静養館</w:t>
      </w:r>
    </w:p>
    <w:p w:rsidR="00595085" w:rsidRDefault="00595085">
      <w:pPr>
        <w:kinsoku w:val="0"/>
        <w:wordWrap w:val="0"/>
        <w:ind w:firstLineChars="700" w:firstLine="1337"/>
        <w:rPr>
          <w:rFonts w:ascii="ＭＳ 明朝" w:eastAsia="ＭＳ 明朝" w:hAnsi="ＭＳ 明朝"/>
          <w:sz w:val="20"/>
          <w:szCs w:val="20"/>
        </w:rPr>
      </w:pPr>
      <w:r>
        <w:rPr>
          <w:rFonts w:ascii="ＭＳ 明朝" w:eastAsia="ＭＳ 明朝" w:hAnsi="ＭＳ 明朝" w:hint="eastAsia"/>
        </w:rPr>
        <w:t xml:space="preserve">建物　　　１棟　　</w:t>
      </w:r>
      <w:r>
        <w:rPr>
          <w:rFonts w:ascii="ＭＳ 明朝" w:eastAsia="ＭＳ 明朝" w:hAnsi="ＭＳ 明朝" w:hint="eastAsia"/>
          <w:sz w:val="20"/>
          <w:szCs w:val="20"/>
        </w:rPr>
        <w:t>（１，８４９.９８平方メートル）</w:t>
      </w:r>
    </w:p>
    <w:p w:rsidR="00595085" w:rsidRDefault="00595085">
      <w:pPr>
        <w:kinsoku w:val="0"/>
        <w:wordWrap w:val="0"/>
        <w:ind w:firstLineChars="200" w:firstLine="382"/>
        <w:rPr>
          <w:rFonts w:ascii="ＭＳ 明朝" w:eastAsia="ＭＳ 明朝" w:hAnsi="ＭＳ 明朝"/>
        </w:rPr>
      </w:pPr>
      <w:r>
        <w:rPr>
          <w:rFonts w:ascii="ＭＳ 明朝" w:eastAsia="ＭＳ 明朝" w:hAnsi="ＭＳ 明朝" w:hint="eastAsia"/>
        </w:rPr>
        <w:t>（４）神奈川県鎌倉市由比ガ浜四丁目１１４２番地１２所在の鉄筋コンクリート造陸屋根地下</w:t>
      </w:r>
    </w:p>
    <w:p w:rsidR="00595085" w:rsidRDefault="00595085">
      <w:pPr>
        <w:kinsoku w:val="0"/>
        <w:wordWrap w:val="0"/>
        <w:ind w:firstLineChars="400" w:firstLine="764"/>
        <w:rPr>
          <w:rFonts w:ascii="ＭＳ 明朝" w:eastAsia="ＭＳ 明朝" w:hAnsi="ＭＳ 明朝"/>
        </w:rPr>
      </w:pPr>
      <w:r>
        <w:rPr>
          <w:rFonts w:ascii="ＭＳ 明朝" w:eastAsia="ＭＳ 明朝" w:hAnsi="ＭＳ 明朝" w:hint="eastAsia"/>
        </w:rPr>
        <w:t xml:space="preserve">１階付２階建　特別養護老人ホーム特養鎌倉静養館　</w:t>
      </w:r>
    </w:p>
    <w:p w:rsidR="00595085" w:rsidRDefault="00595085">
      <w:pPr>
        <w:kinsoku w:val="0"/>
        <w:wordWrap w:val="0"/>
        <w:ind w:firstLineChars="700" w:firstLine="1337"/>
        <w:rPr>
          <w:rFonts w:ascii="ＭＳ 明朝" w:eastAsia="ＭＳ 明朝" w:hAnsi="ＭＳ 明朝"/>
          <w:sz w:val="20"/>
          <w:szCs w:val="20"/>
        </w:rPr>
      </w:pPr>
      <w:r>
        <w:rPr>
          <w:rFonts w:ascii="ＭＳ 明朝" w:eastAsia="ＭＳ 明朝" w:hAnsi="ＭＳ 明朝" w:hint="eastAsia"/>
        </w:rPr>
        <w:t xml:space="preserve">別棟　　　１棟　　</w:t>
      </w:r>
      <w:r>
        <w:rPr>
          <w:rFonts w:ascii="ＭＳ 明朝" w:eastAsia="ＭＳ 明朝" w:hAnsi="ＭＳ 明朝" w:hint="eastAsia"/>
          <w:sz w:val="20"/>
          <w:szCs w:val="20"/>
        </w:rPr>
        <w:t>（４５５.２１平方メートル）</w:t>
      </w:r>
    </w:p>
    <w:p w:rsidR="004D1928" w:rsidRDefault="004D1928" w:rsidP="0062228B">
      <w:pPr>
        <w:kinsoku w:val="0"/>
        <w:wordWrap w:val="0"/>
        <w:ind w:firstLineChars="200" w:firstLine="362"/>
        <w:rPr>
          <w:rFonts w:ascii="ＭＳ 明朝" w:eastAsia="ＭＳ 明朝" w:hAnsi="ＭＳ 明朝"/>
          <w:sz w:val="20"/>
          <w:szCs w:val="20"/>
        </w:rPr>
      </w:pPr>
      <w:r>
        <w:rPr>
          <w:rFonts w:ascii="ＭＳ 明朝" w:eastAsia="ＭＳ 明朝" w:hAnsi="ＭＳ 明朝" w:hint="eastAsia"/>
          <w:sz w:val="20"/>
          <w:szCs w:val="20"/>
        </w:rPr>
        <w:t>（５）神奈川県鎌倉市材木座二丁目３０４番地５所在の木造瓦葺２階建</w:t>
      </w:r>
    </w:p>
    <w:p w:rsidR="0062228B" w:rsidRDefault="0062228B" w:rsidP="0062228B">
      <w:pPr>
        <w:kinsoku w:val="0"/>
        <w:wordWrap w:val="0"/>
        <w:ind w:firstLineChars="750" w:firstLine="1357"/>
        <w:rPr>
          <w:rFonts w:ascii="ＭＳ 明朝" w:eastAsia="ＭＳ 明朝" w:hAnsi="ＭＳ 明朝"/>
          <w:sz w:val="20"/>
          <w:szCs w:val="20"/>
        </w:rPr>
      </w:pPr>
      <w:r>
        <w:rPr>
          <w:rFonts w:ascii="ＭＳ 明朝" w:eastAsia="ＭＳ 明朝" w:hAnsi="ＭＳ 明朝" w:hint="eastAsia"/>
          <w:sz w:val="20"/>
          <w:szCs w:val="20"/>
        </w:rPr>
        <w:t>建物　　　１棟　 　（３１１．９０平方メートル）</w:t>
      </w:r>
    </w:p>
    <w:p w:rsidR="00595085" w:rsidRDefault="00595085" w:rsidP="0062228B">
      <w:pPr>
        <w:kinsoku w:val="0"/>
        <w:wordWrap w:val="0"/>
        <w:ind w:firstLineChars="200" w:firstLine="382"/>
        <w:rPr>
          <w:rFonts w:ascii="ＭＳ 明朝" w:eastAsia="ＭＳ 明朝" w:hAnsi="ＭＳ 明朝"/>
        </w:rPr>
      </w:pPr>
      <w:r>
        <w:rPr>
          <w:rFonts w:ascii="ＭＳ 明朝" w:eastAsia="ＭＳ 明朝" w:hAnsi="ＭＳ 明朝" w:hint="eastAsia"/>
        </w:rPr>
        <w:t>３　運用財産は、基本財産及び公益事業用財産以外の財産とする。</w:t>
      </w:r>
    </w:p>
    <w:p w:rsidR="00595085" w:rsidRDefault="00595085">
      <w:pPr>
        <w:kinsoku w:val="0"/>
        <w:wordWrap w:val="0"/>
        <w:ind w:firstLineChars="200" w:firstLine="382"/>
        <w:rPr>
          <w:rFonts w:ascii="ＭＳ 明朝" w:eastAsia="ＭＳ 明朝" w:hAnsi="ＭＳ 明朝"/>
        </w:rPr>
      </w:pPr>
      <w:r>
        <w:rPr>
          <w:rFonts w:ascii="ＭＳ 明朝" w:eastAsia="ＭＳ 明朝" w:hAnsi="ＭＳ 明朝" w:hint="eastAsia"/>
        </w:rPr>
        <w:t>４　公益事業用財産は、第２９条に掲げる公益を目的とする業務の用に供する財産とする。</w:t>
      </w:r>
    </w:p>
    <w:p w:rsidR="00595085" w:rsidRDefault="00595085">
      <w:pPr>
        <w:kinsoku w:val="0"/>
        <w:wordWrap w:val="0"/>
        <w:ind w:leftChars="200" w:left="573" w:hangingChars="100" w:hanging="191"/>
        <w:rPr>
          <w:rFonts w:ascii="ＭＳ 明朝" w:eastAsia="ＭＳ 明朝" w:hAnsi="ＭＳ 明朝"/>
        </w:rPr>
      </w:pPr>
      <w:r>
        <w:rPr>
          <w:rFonts w:ascii="ＭＳ 明朝" w:eastAsia="ＭＳ 明朝" w:hAnsi="ＭＳ 明朝" w:hint="eastAsia"/>
        </w:rPr>
        <w:t>５　基本財産に指定されて寄付された金品は、速やかに第２項に掲げるため、必要な手続きをとらなけ</w:t>
      </w:r>
    </w:p>
    <w:p w:rsidR="00595085" w:rsidRDefault="00595085">
      <w:pPr>
        <w:kinsoku w:val="0"/>
        <w:wordWrap w:val="0"/>
        <w:ind w:leftChars="300" w:left="573"/>
        <w:rPr>
          <w:rFonts w:ascii="ＭＳ 明朝" w:eastAsia="ＭＳ 明朝" w:hAnsi="ＭＳ 明朝"/>
        </w:rPr>
      </w:pPr>
      <w:r>
        <w:rPr>
          <w:rFonts w:ascii="ＭＳ 明朝" w:eastAsia="ＭＳ 明朝" w:hAnsi="ＭＳ 明朝" w:hint="eastAsia"/>
        </w:rPr>
        <w:t>ればならない。</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（基本財産の処分）</w:t>
      </w:r>
    </w:p>
    <w:p w:rsidR="00595085" w:rsidRPr="00B509BD" w:rsidRDefault="00595085">
      <w:pPr>
        <w:kinsoku w:val="0"/>
        <w:wordWrap w:val="0"/>
        <w:rPr>
          <w:rFonts w:ascii="ＭＳ 明朝" w:eastAsia="ＭＳ 明朝" w:hAnsi="ＭＳ 明朝"/>
        </w:rPr>
      </w:pPr>
      <w:r w:rsidRPr="00B509BD">
        <w:rPr>
          <w:rFonts w:ascii="ＭＳ 明朝" w:eastAsia="ＭＳ 明朝" w:hAnsi="ＭＳ 明朝" w:hint="eastAsia"/>
        </w:rPr>
        <w:t>第２１条　基本財産を処分し、又は担保に供しようとするときは、理事総数の３分の２以上の同意を得て、</w:t>
      </w:r>
    </w:p>
    <w:p w:rsidR="00FE769B" w:rsidRDefault="00FE769B" w:rsidP="00B509BD">
      <w:pPr>
        <w:kinsoku w:val="0"/>
        <w:wordWrap w:val="0"/>
        <w:ind w:leftChars="300" w:left="602" w:hangingChars="15" w:hanging="29"/>
        <w:rPr>
          <w:rFonts w:ascii="ＭＳ 明朝" w:eastAsia="ＭＳ 明朝" w:hAnsi="ＭＳ 明朝"/>
        </w:rPr>
      </w:pPr>
      <w:r>
        <w:rPr>
          <w:rFonts w:ascii="ＭＳ 明朝" w:eastAsia="ＭＳ 明朝" w:hAnsi="ＭＳ 明朝" w:hint="eastAsia"/>
        </w:rPr>
        <w:t>鎌倉市長</w:t>
      </w:r>
      <w:r w:rsidR="00595085" w:rsidRPr="00B509BD">
        <w:rPr>
          <w:rFonts w:ascii="ＭＳ 明朝" w:eastAsia="ＭＳ 明朝" w:hAnsi="ＭＳ 明朝" w:hint="eastAsia"/>
        </w:rPr>
        <w:t>の承認を得なければならない。ただし、</w:t>
      </w:r>
      <w:r w:rsidR="00B509BD" w:rsidRPr="006F47F7">
        <w:rPr>
          <w:rFonts w:ascii="ＭＳ 明朝" w:eastAsia="ＭＳ 明朝" w:hAnsi="ＭＳ 明朝" w:hint="eastAsia"/>
        </w:rPr>
        <w:t>次の各号に掲げる場合</w:t>
      </w:r>
      <w:r w:rsidR="00B509BD" w:rsidRPr="008E6433">
        <w:rPr>
          <w:rFonts w:ascii="ＭＳ 明朝" w:eastAsia="ＭＳ 明朝" w:hAnsi="ＭＳ 明朝" w:hint="eastAsia"/>
        </w:rPr>
        <w:t>には、</w:t>
      </w:r>
      <w:r>
        <w:rPr>
          <w:rFonts w:ascii="ＭＳ 明朝" w:eastAsia="ＭＳ 明朝" w:hAnsi="ＭＳ 明朝" w:hint="eastAsia"/>
        </w:rPr>
        <w:t>鎌倉市長</w:t>
      </w:r>
      <w:r w:rsidR="00B509BD" w:rsidRPr="008E6433">
        <w:rPr>
          <w:rFonts w:ascii="ＭＳ 明朝" w:eastAsia="ＭＳ 明朝" w:hAnsi="ＭＳ 明朝" w:hint="eastAsia"/>
        </w:rPr>
        <w:t>の承認は必要</w:t>
      </w:r>
    </w:p>
    <w:p w:rsidR="00B509BD" w:rsidRPr="008E6433" w:rsidRDefault="00B509BD" w:rsidP="00B509BD">
      <w:pPr>
        <w:kinsoku w:val="0"/>
        <w:wordWrap w:val="0"/>
        <w:ind w:leftChars="300" w:left="602" w:hangingChars="15" w:hanging="29"/>
        <w:rPr>
          <w:rFonts w:ascii="ＭＳ 明朝" w:eastAsia="ＭＳ 明朝" w:hAnsi="ＭＳ 明朝"/>
        </w:rPr>
      </w:pPr>
      <w:r w:rsidRPr="008E6433">
        <w:rPr>
          <w:rFonts w:ascii="ＭＳ 明朝" w:eastAsia="ＭＳ 明朝" w:hAnsi="ＭＳ 明朝" w:hint="eastAsia"/>
        </w:rPr>
        <w:t>としない。</w:t>
      </w:r>
    </w:p>
    <w:p w:rsidR="00B509BD" w:rsidRPr="006F47F7" w:rsidRDefault="00B509BD" w:rsidP="00B509BD">
      <w:pPr>
        <w:ind w:leftChars="96" w:left="183" w:firstLineChars="100" w:firstLine="191"/>
        <w:rPr>
          <w:rFonts w:ascii="ＭＳ 明朝" w:eastAsia="ＭＳ 明朝" w:hAnsi="ＭＳ 明朝"/>
        </w:rPr>
      </w:pPr>
      <w:r w:rsidRPr="006F47F7">
        <w:rPr>
          <w:rFonts w:ascii="ＭＳ 明朝" w:eastAsia="ＭＳ 明朝" w:hAnsi="ＭＳ 明朝" w:hint="eastAsia"/>
        </w:rPr>
        <w:t>一　独立行政法人福祉医療機構に対して基本財産を担保に供する場合</w:t>
      </w:r>
    </w:p>
    <w:p w:rsidR="00B509BD" w:rsidRPr="006F47F7" w:rsidRDefault="00B509BD" w:rsidP="00B509BD">
      <w:pPr>
        <w:kinsoku w:val="0"/>
        <w:wordWrap w:val="0"/>
        <w:ind w:leftChars="200" w:left="602" w:hangingChars="115" w:hanging="220"/>
        <w:rPr>
          <w:rFonts w:ascii="ＭＳ 明朝" w:eastAsia="ＭＳ 明朝" w:hAnsi="ＭＳ 明朝"/>
        </w:rPr>
      </w:pPr>
      <w:r w:rsidRPr="006F47F7">
        <w:rPr>
          <w:rFonts w:ascii="ＭＳ 明朝" w:eastAsia="ＭＳ 明朝" w:hAnsi="ＭＳ 明朝" w:hint="eastAsia"/>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B509BD" w:rsidRDefault="00B509BD">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（資産の管理）</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第２２条　この法人の資産は、理事会の定める方法により、理事長が管理する。</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 xml:space="preserve">　　２　資産のうち現金は、確実な金融機関に預け入れ、確実な信託会社に信託し、又は確実な有価証券に</w:t>
      </w:r>
    </w:p>
    <w:p w:rsidR="00595085" w:rsidRDefault="00582CB1">
      <w:pPr>
        <w:kinsoku w:val="0"/>
        <w:wordWrap w:val="0"/>
        <w:ind w:leftChars="300" w:left="764" w:hangingChars="100" w:hanging="191"/>
        <w:rPr>
          <w:rFonts w:ascii="ＭＳ 明朝" w:eastAsia="ＭＳ 明朝" w:hAnsi="ＭＳ 明朝"/>
        </w:rPr>
      </w:pPr>
      <w:r>
        <w:rPr>
          <w:rFonts w:ascii="ＭＳ 明朝" w:eastAsia="ＭＳ 明朝" w:hAnsi="ＭＳ 明朝" w:hint="eastAsia"/>
        </w:rPr>
        <w:t>換えて、保管する。</w:t>
      </w:r>
    </w:p>
    <w:p w:rsidR="00595085" w:rsidRDefault="00595085">
      <w:pPr>
        <w:kinsoku w:val="0"/>
        <w:wordWrap w:val="0"/>
        <w:ind w:left="764" w:hangingChars="400" w:hanging="764"/>
        <w:rPr>
          <w:rFonts w:ascii="ＭＳ 明朝" w:eastAsia="ＭＳ 明朝" w:hAnsi="ＭＳ 明朝"/>
        </w:rPr>
      </w:pP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（特別会計）</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第２３条　この法人は、特別会計を設けることができる。</w:t>
      </w:r>
    </w:p>
    <w:p w:rsidR="00595085" w:rsidRDefault="00595085">
      <w:pPr>
        <w:kinsoku w:val="0"/>
        <w:wordWrap w:val="0"/>
        <w:ind w:left="764" w:hangingChars="400" w:hanging="764"/>
        <w:rPr>
          <w:rFonts w:ascii="ＭＳ 明朝" w:eastAsia="ＭＳ 明朝" w:hAnsi="ＭＳ 明朝"/>
        </w:rPr>
      </w:pP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（予　算）</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第２４条　この法人の予算は、毎会計年度開始前に、理事長において編成し、理事総数の３分の２以上の同</w:t>
      </w:r>
    </w:p>
    <w:p w:rsidR="00595085" w:rsidRDefault="00595085">
      <w:pPr>
        <w:kinsoku w:val="0"/>
        <w:wordWrap w:val="0"/>
        <w:ind w:leftChars="300" w:left="764" w:hangingChars="100" w:hanging="191"/>
        <w:rPr>
          <w:rFonts w:ascii="ＭＳ 明朝" w:eastAsia="ＭＳ 明朝" w:hAnsi="ＭＳ 明朝"/>
        </w:rPr>
      </w:pPr>
      <w:r>
        <w:rPr>
          <w:rFonts w:ascii="ＭＳ 明朝" w:eastAsia="ＭＳ 明朝" w:hAnsi="ＭＳ 明朝" w:hint="eastAsia"/>
        </w:rPr>
        <w:t>意を得なければならない。</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lastRenderedPageBreak/>
        <w:t>（決　算）</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第２５条　この法人の事業報告書、財産目録、貸借対照表及び収支計算書は、毎会計年度終了後２月以内に</w:t>
      </w:r>
    </w:p>
    <w:p w:rsidR="00595085" w:rsidRDefault="00595085">
      <w:pPr>
        <w:kinsoku w:val="0"/>
        <w:wordWrap w:val="0"/>
        <w:ind w:leftChars="300" w:left="764" w:hangingChars="100" w:hanging="191"/>
        <w:rPr>
          <w:rFonts w:ascii="ＭＳ 明朝" w:eastAsia="ＭＳ 明朝" w:hAnsi="ＭＳ 明朝"/>
        </w:rPr>
      </w:pPr>
      <w:r>
        <w:rPr>
          <w:rFonts w:ascii="ＭＳ 明朝" w:eastAsia="ＭＳ 明朝" w:hAnsi="ＭＳ 明朝" w:hint="eastAsia"/>
        </w:rPr>
        <w:t>理事長において作成し、監事の監査を経てから、評議員会の承認及び理事会の認定を得なければなら</w:t>
      </w:r>
    </w:p>
    <w:p w:rsidR="00595085" w:rsidRDefault="00595085">
      <w:pPr>
        <w:kinsoku w:val="0"/>
        <w:wordWrap w:val="0"/>
        <w:ind w:leftChars="300" w:left="764" w:hangingChars="100" w:hanging="191"/>
        <w:rPr>
          <w:rFonts w:ascii="ＭＳ 明朝" w:eastAsia="ＭＳ 明朝" w:hAnsi="ＭＳ 明朝"/>
        </w:rPr>
      </w:pPr>
      <w:r>
        <w:rPr>
          <w:rFonts w:ascii="ＭＳ 明朝" w:eastAsia="ＭＳ 明朝" w:hAnsi="ＭＳ 明朝" w:hint="eastAsia"/>
        </w:rPr>
        <w:t>ない。</w:t>
      </w:r>
    </w:p>
    <w:p w:rsidR="00595085" w:rsidRDefault="00595085">
      <w:pPr>
        <w:kinsoku w:val="0"/>
        <w:wordWrap w:val="0"/>
        <w:ind w:left="764" w:hangingChars="400" w:hanging="764"/>
        <w:rPr>
          <w:rFonts w:ascii="ＭＳ 明朝" w:eastAsia="ＭＳ 明朝" w:hAnsi="ＭＳ 明朝"/>
        </w:rPr>
      </w:pPr>
      <w:r>
        <w:rPr>
          <w:rFonts w:ascii="ＭＳ 明朝" w:eastAsia="ＭＳ 明朝" w:hAnsi="ＭＳ 明朝" w:hint="eastAsia"/>
        </w:rPr>
        <w:t xml:space="preserve">　　２　前項の認定を受けた書類及びこれに関する監事の意見を記載した書面については、各事務所に備え</w:t>
      </w:r>
    </w:p>
    <w:p w:rsidR="00595085" w:rsidRDefault="00595085">
      <w:pPr>
        <w:kinsoku w:val="0"/>
        <w:wordWrap w:val="0"/>
        <w:ind w:leftChars="300" w:left="764" w:hangingChars="100" w:hanging="191"/>
        <w:rPr>
          <w:rFonts w:ascii="ＭＳ 明朝" w:eastAsia="ＭＳ 明朝" w:hAnsi="ＭＳ 明朝"/>
        </w:rPr>
      </w:pPr>
      <w:r>
        <w:rPr>
          <w:rFonts w:ascii="ＭＳ 明朝" w:eastAsia="ＭＳ 明朝" w:hAnsi="ＭＳ 明朝" w:hint="eastAsia"/>
        </w:rPr>
        <w:t>て置くとともに、この法人が提供する福祉サービスの利用を希望する者その他の利害関係人から請求</w:t>
      </w:r>
    </w:p>
    <w:p w:rsidR="00595085" w:rsidRDefault="00595085">
      <w:pPr>
        <w:kinsoku w:val="0"/>
        <w:wordWrap w:val="0"/>
        <w:ind w:leftChars="300" w:left="764" w:hangingChars="100" w:hanging="191"/>
        <w:rPr>
          <w:rFonts w:ascii="ＭＳ 明朝" w:eastAsia="ＭＳ 明朝" w:hAnsi="ＭＳ 明朝"/>
        </w:rPr>
      </w:pPr>
      <w:r>
        <w:rPr>
          <w:rFonts w:ascii="ＭＳ 明朝" w:eastAsia="ＭＳ 明朝" w:hAnsi="ＭＳ 明朝" w:hint="eastAsia"/>
        </w:rPr>
        <w:t>があった場合には、正当な理由がある場合を除いて、これを閲覧に供しなければならない。</w:t>
      </w:r>
    </w:p>
    <w:p w:rsidR="00595085" w:rsidRDefault="00595085">
      <w:pPr>
        <w:kinsoku w:val="0"/>
        <w:wordWrap w:val="0"/>
        <w:ind w:firstLineChars="200" w:firstLine="382"/>
        <w:rPr>
          <w:rFonts w:ascii="ＭＳ 明朝" w:eastAsia="ＭＳ 明朝" w:hAnsi="ＭＳ 明朝"/>
        </w:rPr>
      </w:pPr>
      <w:r>
        <w:rPr>
          <w:rFonts w:ascii="ＭＳ 明朝" w:eastAsia="ＭＳ 明朝" w:hAnsi="ＭＳ 明朝" w:hint="eastAsia"/>
        </w:rPr>
        <w:t>３　会計の決算上繰越金を生じたときは、次会計年度に繰り越すものとする。ただし、必要な場合には、</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その全部又は一部を基本財産に編入することができる。</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（会計年度）</w:t>
      </w:r>
    </w:p>
    <w:p w:rsidR="00595085" w:rsidRDefault="00595085">
      <w:pPr>
        <w:kinsoku w:val="0"/>
        <w:wordWrap w:val="0"/>
        <w:rPr>
          <w:rFonts w:ascii="ＭＳ 明朝" w:eastAsia="ＭＳ 明朝" w:hAnsi="ＭＳ 明朝"/>
        </w:rPr>
      </w:pPr>
      <w:r>
        <w:rPr>
          <w:rFonts w:ascii="ＭＳ 明朝" w:eastAsia="ＭＳ 明朝" w:hAnsi="ＭＳ 明朝" w:hint="eastAsia"/>
        </w:rPr>
        <w:t>第２６条　この法人の会計年度は、毎年４月１日に始まり、翌年３月３１日をもって終わる。</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（会計処理の基準）</w:t>
      </w:r>
    </w:p>
    <w:p w:rsidR="00595085" w:rsidRDefault="00595085">
      <w:pPr>
        <w:kinsoku w:val="0"/>
        <w:wordWrap w:val="0"/>
        <w:rPr>
          <w:rFonts w:ascii="ＭＳ 明朝" w:eastAsia="ＭＳ 明朝" w:hAnsi="ＭＳ 明朝"/>
        </w:rPr>
      </w:pPr>
      <w:r>
        <w:rPr>
          <w:rFonts w:ascii="ＭＳ 明朝" w:eastAsia="ＭＳ 明朝" w:hAnsi="ＭＳ 明朝" w:hint="eastAsia"/>
        </w:rPr>
        <w:t>第２７条　この法人の会計に関しては、法令等及びこの定款に定めのあるもののほか、理事会において定め</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る経理規程により処理する。</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（臨機の措置）</w:t>
      </w:r>
    </w:p>
    <w:p w:rsidR="00595085" w:rsidRDefault="00595085">
      <w:pPr>
        <w:kinsoku w:val="0"/>
        <w:wordWrap w:val="0"/>
        <w:rPr>
          <w:rFonts w:ascii="ＭＳ 明朝" w:eastAsia="ＭＳ 明朝" w:hAnsi="ＭＳ 明朝"/>
        </w:rPr>
      </w:pPr>
      <w:r>
        <w:rPr>
          <w:rFonts w:ascii="ＭＳ 明朝" w:eastAsia="ＭＳ 明朝" w:hAnsi="ＭＳ 明朝" w:hint="eastAsia"/>
        </w:rPr>
        <w:t>第２８条　予算をもって定めるもののほか、新たに義務の負担をし、又は権利の放棄をしようとするときは、</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理事総数の３分の２以上の同意がなければならない。</w:t>
      </w:r>
    </w:p>
    <w:p w:rsidR="00595085" w:rsidRDefault="00595085" w:rsidP="00582CB1">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p>
    <w:p w:rsidR="00595085" w:rsidRDefault="00595085">
      <w:pPr>
        <w:kinsoku w:val="0"/>
        <w:jc w:val="center"/>
        <w:rPr>
          <w:rFonts w:ascii="ＭＳ 明朝" w:eastAsia="ＭＳ 明朝" w:hAnsi="ＭＳ 明朝"/>
        </w:rPr>
      </w:pPr>
      <w:r>
        <w:rPr>
          <w:rFonts w:ascii="ＭＳ 明朝" w:eastAsia="ＭＳ 明朝" w:hAnsi="ＭＳ 明朝" w:hint="eastAsia"/>
        </w:rPr>
        <w:t>第６章　公益を目的とする事業</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（種　別）</w:t>
      </w:r>
    </w:p>
    <w:p w:rsidR="00595085" w:rsidRDefault="00595085" w:rsidP="00160224">
      <w:pPr>
        <w:numPr>
          <w:ins w:id="2" w:author="TAKEYUKI NISHIZAKI" w:date="2005-07-18T22:49:00Z"/>
        </w:numPr>
        <w:kinsoku w:val="0"/>
        <w:wordWrap w:val="0"/>
        <w:ind w:left="573" w:hangingChars="300" w:hanging="573"/>
        <w:rPr>
          <w:rFonts w:ascii="ＭＳ 明朝" w:eastAsia="ＭＳ 明朝" w:hAnsi="ＭＳ 明朝"/>
        </w:rPr>
      </w:pPr>
      <w:r>
        <w:rPr>
          <w:rFonts w:ascii="ＭＳ 明朝" w:eastAsia="ＭＳ 明朝" w:hAnsi="ＭＳ 明朝" w:hint="eastAsia"/>
        </w:rPr>
        <w:t>第２９条　この法人は、社会福祉法第２６条の規定により、利用者が</w:t>
      </w:r>
      <w:r w:rsidR="00160224">
        <w:rPr>
          <w:rFonts w:ascii="ＭＳ 明朝" w:eastAsia="ＭＳ 明朝" w:hAnsi="ＭＳ 明朝" w:hint="eastAsia"/>
        </w:rPr>
        <w:t>、</w:t>
      </w:r>
      <w:r>
        <w:rPr>
          <w:rFonts w:ascii="ＭＳ 明朝" w:eastAsia="ＭＳ 明朝" w:hAnsi="ＭＳ 明朝" w:hint="eastAsia"/>
        </w:rPr>
        <w:t>個人の尊厳を保持しつつ、自立した生活を地域社会において営むことができるよう支援することなどを目的として、次の事業を行う。</w:t>
      </w:r>
    </w:p>
    <w:p w:rsidR="00595085" w:rsidRDefault="0062228B">
      <w:pPr>
        <w:kinsoku w:val="0"/>
        <w:wordWrap w:val="0"/>
        <w:rPr>
          <w:rFonts w:ascii="ＭＳ 明朝" w:eastAsia="ＭＳ 明朝" w:hAnsi="ＭＳ 明朝"/>
        </w:rPr>
      </w:pPr>
      <w:r>
        <w:rPr>
          <w:rFonts w:ascii="ＭＳ 明朝" w:eastAsia="ＭＳ 明朝" w:hAnsi="ＭＳ 明朝" w:hint="eastAsia"/>
        </w:rPr>
        <w:t xml:space="preserve">　　　（１）</w:t>
      </w:r>
      <w:r w:rsidR="00595085">
        <w:rPr>
          <w:rFonts w:ascii="ＭＳ 明朝" w:eastAsia="ＭＳ 明朝" w:hAnsi="ＭＳ 明朝" w:hint="eastAsia"/>
        </w:rPr>
        <w:t>居宅介護支援</w:t>
      </w:r>
      <w:r w:rsidR="00160224">
        <w:rPr>
          <w:rFonts w:ascii="ＭＳ 明朝" w:eastAsia="ＭＳ 明朝" w:hAnsi="ＭＳ 明朝" w:hint="eastAsia"/>
        </w:rPr>
        <w:t>の</w:t>
      </w:r>
      <w:r w:rsidR="00595085">
        <w:rPr>
          <w:rFonts w:ascii="ＭＳ 明朝" w:eastAsia="ＭＳ 明朝" w:hAnsi="ＭＳ 明朝" w:hint="eastAsia"/>
        </w:rPr>
        <w:t>事業</w:t>
      </w:r>
    </w:p>
    <w:p w:rsidR="0062228B" w:rsidRPr="0062228B" w:rsidRDefault="0062228B" w:rsidP="0062228B">
      <w:pPr>
        <w:kinsoku w:val="0"/>
        <w:wordWrap w:val="0"/>
        <w:ind w:firstLineChars="300" w:firstLine="573"/>
        <w:rPr>
          <w:rFonts w:ascii="ＭＳ 明朝" w:eastAsia="ＭＳ 明朝" w:hAnsi="ＭＳ 明朝"/>
        </w:rPr>
      </w:pPr>
      <w:r>
        <w:rPr>
          <w:rFonts w:ascii="ＭＳ 明朝" w:eastAsia="ＭＳ 明朝" w:hAnsi="ＭＳ 明朝" w:hint="eastAsia"/>
        </w:rPr>
        <w:t>（２）地域包括支援センターの事業</w:t>
      </w:r>
    </w:p>
    <w:p w:rsidR="00595085" w:rsidRDefault="00595085">
      <w:pPr>
        <w:kinsoku w:val="0"/>
        <w:wordWrap w:val="0"/>
        <w:rPr>
          <w:rFonts w:ascii="ＭＳ 明朝" w:eastAsia="ＭＳ 明朝" w:hAnsi="ＭＳ 明朝"/>
        </w:rPr>
      </w:pPr>
      <w:r>
        <w:rPr>
          <w:rFonts w:ascii="ＭＳ 明朝" w:eastAsia="ＭＳ 明朝" w:hAnsi="ＭＳ 明朝" w:hint="eastAsia"/>
        </w:rPr>
        <w:t xml:space="preserve">　　２　前項の事業の運営に関する事項については、理事総数の３分の２以上の同意を得なければならない。</w:t>
      </w:r>
    </w:p>
    <w:p w:rsidR="00595085" w:rsidRDefault="00595085" w:rsidP="00582CB1">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（剰余金が出た場合の処分）</w:t>
      </w:r>
    </w:p>
    <w:p w:rsidR="00595085" w:rsidRDefault="00595085" w:rsidP="001414A3">
      <w:pPr>
        <w:kinsoku w:val="0"/>
        <w:wordWrap w:val="0"/>
        <w:ind w:left="573" w:hangingChars="300" w:hanging="573"/>
        <w:rPr>
          <w:rFonts w:ascii="ＭＳ 明朝" w:eastAsia="ＭＳ 明朝" w:hAnsi="ＭＳ 明朝"/>
        </w:rPr>
      </w:pPr>
      <w:r>
        <w:rPr>
          <w:rFonts w:ascii="ＭＳ 明朝" w:eastAsia="ＭＳ 明朝" w:hAnsi="ＭＳ 明朝" w:hint="eastAsia"/>
        </w:rPr>
        <w:t>第３０条　前条の規定によって行う事業から</w:t>
      </w:r>
      <w:r w:rsidR="001414A3">
        <w:rPr>
          <w:rFonts w:ascii="ＭＳ 明朝" w:eastAsia="ＭＳ 明朝" w:hAnsi="ＭＳ 明朝" w:hint="eastAsia"/>
        </w:rPr>
        <w:t>剰余金</w:t>
      </w:r>
      <w:r>
        <w:rPr>
          <w:rFonts w:ascii="ＭＳ 明朝" w:eastAsia="ＭＳ 明朝" w:hAnsi="ＭＳ 明朝" w:hint="eastAsia"/>
        </w:rPr>
        <w:t>が生じた場合は、この法人の行う社会福祉事業又は公益事業に充てるものとする。</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p>
    <w:p w:rsidR="00595085" w:rsidRDefault="00595085">
      <w:pPr>
        <w:kinsoku w:val="0"/>
        <w:jc w:val="center"/>
        <w:rPr>
          <w:rFonts w:ascii="ＭＳ 明朝" w:eastAsia="ＭＳ 明朝" w:hAnsi="ＭＳ 明朝"/>
        </w:rPr>
      </w:pPr>
      <w:r>
        <w:rPr>
          <w:rFonts w:ascii="ＭＳ 明朝" w:eastAsia="ＭＳ 明朝" w:hAnsi="ＭＳ 明朝" w:hint="eastAsia"/>
        </w:rPr>
        <w:t>第７章　解散及び合併</w:t>
      </w:r>
    </w:p>
    <w:p w:rsidR="00595085" w:rsidRDefault="00595085">
      <w:pPr>
        <w:kinsoku w:val="0"/>
        <w:wordWrap w:val="0"/>
        <w:rPr>
          <w:rFonts w:ascii="ＭＳ 明朝" w:eastAsia="ＭＳ 明朝" w:hAnsi="ＭＳ 明朝"/>
        </w:rPr>
      </w:pPr>
    </w:p>
    <w:p w:rsidR="00595085" w:rsidRDefault="00582CB1">
      <w:pPr>
        <w:kinsoku w:val="0"/>
        <w:wordWrap w:val="0"/>
        <w:rPr>
          <w:rFonts w:ascii="ＭＳ 明朝" w:eastAsia="ＭＳ 明朝" w:hAnsi="ＭＳ 明朝"/>
        </w:rPr>
      </w:pPr>
      <w:r>
        <w:rPr>
          <w:rFonts w:ascii="ＭＳ 明朝" w:eastAsia="ＭＳ 明朝" w:hAnsi="ＭＳ 明朝" w:hint="eastAsia"/>
        </w:rPr>
        <w:t>（解　散）</w:t>
      </w:r>
    </w:p>
    <w:p w:rsidR="00595085" w:rsidRDefault="00595085" w:rsidP="00582CB1">
      <w:pPr>
        <w:kinsoku w:val="0"/>
        <w:wordWrap w:val="0"/>
        <w:ind w:left="573" w:hangingChars="300" w:hanging="573"/>
        <w:rPr>
          <w:rFonts w:ascii="ＭＳ 明朝" w:eastAsia="ＭＳ 明朝" w:hAnsi="ＭＳ 明朝"/>
        </w:rPr>
      </w:pPr>
      <w:r>
        <w:rPr>
          <w:rFonts w:ascii="ＭＳ 明朝" w:eastAsia="ＭＳ 明朝" w:hAnsi="ＭＳ 明朝" w:hint="eastAsia"/>
        </w:rPr>
        <w:t>第３１条　この法人は、社会福祉法第４６条</w:t>
      </w:r>
      <w:r w:rsidR="00582CB1">
        <w:rPr>
          <w:rFonts w:ascii="ＭＳ 明朝" w:eastAsia="ＭＳ 明朝" w:hAnsi="ＭＳ 明朝" w:hint="eastAsia"/>
        </w:rPr>
        <w:t>第１項</w:t>
      </w:r>
      <w:r>
        <w:rPr>
          <w:rFonts w:ascii="ＭＳ 明朝" w:eastAsia="ＭＳ 明朝" w:hAnsi="ＭＳ 明朝" w:hint="eastAsia"/>
        </w:rPr>
        <w:t>第１号及び第３号から第６号までの解散事由により解散する。</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（残余財産の帰属）</w:t>
      </w:r>
    </w:p>
    <w:p w:rsidR="00595085" w:rsidRDefault="00595085">
      <w:pPr>
        <w:kinsoku w:val="0"/>
        <w:wordWrap w:val="0"/>
        <w:rPr>
          <w:rFonts w:ascii="ＭＳ 明朝" w:eastAsia="ＭＳ 明朝" w:hAnsi="ＭＳ 明朝"/>
        </w:rPr>
      </w:pPr>
      <w:r>
        <w:rPr>
          <w:rFonts w:ascii="ＭＳ 明朝" w:eastAsia="ＭＳ 明朝" w:hAnsi="ＭＳ 明朝" w:hint="eastAsia"/>
        </w:rPr>
        <w:t>第３２条　解散（合併又は破産による解散を除く。）した場合における残余財産は、理事総数の３分の２以</w:t>
      </w:r>
    </w:p>
    <w:p w:rsidR="00595085" w:rsidRDefault="00595085">
      <w:pPr>
        <w:kinsoku w:val="0"/>
        <w:wordWrap w:val="0"/>
        <w:ind w:firstLineChars="300" w:firstLine="573"/>
        <w:rPr>
          <w:rFonts w:ascii="ＭＳ 明朝" w:eastAsia="ＭＳ 明朝" w:hAnsi="ＭＳ 明朝"/>
        </w:rPr>
      </w:pPr>
      <w:r>
        <w:rPr>
          <w:rFonts w:ascii="ＭＳ 明朝" w:eastAsia="ＭＳ 明朝" w:hAnsi="ＭＳ 明朝" w:hint="eastAsia"/>
        </w:rPr>
        <w:t>上の同意によって社会福祉法人のうちから選出されたものに帰属する。</w:t>
      </w:r>
    </w:p>
    <w:p w:rsidR="001414A3" w:rsidRDefault="001414A3">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（合　併）</w:t>
      </w:r>
    </w:p>
    <w:p w:rsidR="00C46C42" w:rsidRDefault="00595085" w:rsidP="00C46C42">
      <w:pPr>
        <w:kinsoku w:val="0"/>
        <w:wordWrap w:val="0"/>
        <w:rPr>
          <w:rFonts w:ascii="ＭＳ 明朝" w:eastAsia="ＭＳ 明朝" w:hAnsi="ＭＳ 明朝"/>
        </w:rPr>
      </w:pPr>
      <w:r>
        <w:rPr>
          <w:rFonts w:ascii="ＭＳ 明朝" w:eastAsia="ＭＳ 明朝" w:hAnsi="ＭＳ 明朝" w:hint="eastAsia"/>
        </w:rPr>
        <w:t>第３３条　合併しようとするときは、理事総数の３分の２以上の同意を得て、</w:t>
      </w:r>
      <w:r w:rsidR="00C46C42">
        <w:rPr>
          <w:rFonts w:ascii="ＭＳ 明朝" w:eastAsia="ＭＳ 明朝" w:hAnsi="ＭＳ 明朝" w:hint="eastAsia"/>
        </w:rPr>
        <w:t>鎌倉市長</w:t>
      </w:r>
      <w:r>
        <w:rPr>
          <w:rFonts w:ascii="ＭＳ 明朝" w:eastAsia="ＭＳ 明朝" w:hAnsi="ＭＳ 明朝" w:hint="eastAsia"/>
        </w:rPr>
        <w:t>の認可を受けなけれ</w:t>
      </w:r>
    </w:p>
    <w:p w:rsidR="00595085" w:rsidRDefault="00595085" w:rsidP="00C46C42">
      <w:pPr>
        <w:kinsoku w:val="0"/>
        <w:wordWrap w:val="0"/>
        <w:ind w:firstLineChars="300" w:firstLine="573"/>
        <w:rPr>
          <w:rFonts w:ascii="ＭＳ 明朝" w:eastAsia="ＭＳ 明朝" w:hAnsi="ＭＳ 明朝"/>
        </w:rPr>
      </w:pPr>
      <w:r>
        <w:rPr>
          <w:rFonts w:ascii="ＭＳ 明朝" w:eastAsia="ＭＳ 明朝" w:hAnsi="ＭＳ 明朝" w:hint="eastAsia"/>
        </w:rPr>
        <w:t>ばならない。</w:t>
      </w:r>
    </w:p>
    <w:p w:rsidR="00595085" w:rsidRDefault="00595085">
      <w:pPr>
        <w:kinsoku w:val="0"/>
        <w:jc w:val="center"/>
        <w:rPr>
          <w:rFonts w:ascii="ＭＳ 明朝" w:eastAsia="ＭＳ 明朝" w:hAnsi="ＭＳ 明朝"/>
        </w:rPr>
      </w:pPr>
      <w:r>
        <w:rPr>
          <w:rFonts w:ascii="ＭＳ 明朝" w:eastAsia="ＭＳ 明朝" w:hAnsi="ＭＳ 明朝" w:hint="eastAsia"/>
        </w:rPr>
        <w:lastRenderedPageBreak/>
        <w:t>第８章　定款の変更</w:t>
      </w:r>
    </w:p>
    <w:p w:rsidR="00B64E92" w:rsidRDefault="00B64E92" w:rsidP="00582CB1">
      <w:pPr>
        <w:kinsoku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（定款の変更）</w:t>
      </w:r>
    </w:p>
    <w:p w:rsidR="00595085" w:rsidRDefault="00595085" w:rsidP="00C46C42">
      <w:pPr>
        <w:kinsoku w:val="0"/>
        <w:wordWrap w:val="0"/>
        <w:ind w:left="573" w:hangingChars="300" w:hanging="573"/>
        <w:rPr>
          <w:rFonts w:ascii="ＭＳ 明朝" w:eastAsia="ＭＳ 明朝" w:hAnsi="ＭＳ 明朝"/>
        </w:rPr>
      </w:pPr>
      <w:r>
        <w:rPr>
          <w:rFonts w:ascii="ＭＳ 明朝" w:eastAsia="ＭＳ 明朝" w:hAnsi="ＭＳ 明朝" w:hint="eastAsia"/>
        </w:rPr>
        <w:t>第３４条　この定款を変更しようとするときは、理事総数の３分の２以上の同意を得て、</w:t>
      </w:r>
      <w:r w:rsidR="00C46C42">
        <w:rPr>
          <w:rFonts w:ascii="ＭＳ 明朝" w:eastAsia="ＭＳ 明朝" w:hAnsi="ＭＳ 明朝" w:hint="eastAsia"/>
        </w:rPr>
        <w:t>鎌倉市長</w:t>
      </w:r>
      <w:r>
        <w:rPr>
          <w:rFonts w:ascii="ＭＳ 明朝" w:eastAsia="ＭＳ 明朝" w:hAnsi="ＭＳ 明朝" w:hint="eastAsia"/>
        </w:rPr>
        <w:t>の認可（社会福祉法第４３条第１項に規定する厚生労働省令で定める事項に係るものを除く。）を受けなければならない。</w:t>
      </w:r>
    </w:p>
    <w:p w:rsidR="00595085" w:rsidRDefault="00595085" w:rsidP="00C46C42">
      <w:pPr>
        <w:kinsoku w:val="0"/>
        <w:wordWrap w:val="0"/>
        <w:ind w:left="573" w:hangingChars="300" w:hanging="573"/>
        <w:rPr>
          <w:rFonts w:ascii="ＭＳ 明朝" w:eastAsia="ＭＳ 明朝" w:hAnsi="ＭＳ 明朝"/>
        </w:rPr>
      </w:pPr>
      <w:r>
        <w:rPr>
          <w:rFonts w:ascii="ＭＳ 明朝" w:eastAsia="ＭＳ 明朝" w:hAnsi="ＭＳ 明朝" w:hint="eastAsia"/>
        </w:rPr>
        <w:t xml:space="preserve">　　２　前項の厚生労働省令で定める事項に係る定款の変更をしたときは、遅滞なくその旨を</w:t>
      </w:r>
      <w:r w:rsidR="00C46C42">
        <w:rPr>
          <w:rFonts w:ascii="ＭＳ 明朝" w:eastAsia="ＭＳ 明朝" w:hAnsi="ＭＳ 明朝" w:hint="eastAsia"/>
        </w:rPr>
        <w:t>鎌倉市長</w:t>
      </w:r>
      <w:r>
        <w:rPr>
          <w:rFonts w:ascii="ＭＳ 明朝" w:eastAsia="ＭＳ 明朝" w:hAnsi="ＭＳ 明朝" w:hint="eastAsia"/>
        </w:rPr>
        <w:t>に届け出なければならない。</w:t>
      </w:r>
    </w:p>
    <w:p w:rsidR="00595085" w:rsidRPr="00C46C42" w:rsidRDefault="00595085" w:rsidP="00582CB1">
      <w:pPr>
        <w:kinsoku w:val="0"/>
        <w:wordWrap w:val="0"/>
        <w:rPr>
          <w:rFonts w:ascii="ＭＳ 明朝" w:eastAsia="ＭＳ 明朝" w:hAnsi="ＭＳ 明朝"/>
        </w:rPr>
      </w:pPr>
    </w:p>
    <w:p w:rsidR="00595085" w:rsidRDefault="00595085" w:rsidP="00582CB1">
      <w:pPr>
        <w:kinsoku w:val="0"/>
        <w:wordWrap w:val="0"/>
        <w:rPr>
          <w:rFonts w:ascii="ＭＳ 明朝" w:eastAsia="ＭＳ 明朝" w:hAnsi="ＭＳ 明朝"/>
        </w:rPr>
      </w:pPr>
    </w:p>
    <w:p w:rsidR="00595085" w:rsidRDefault="00595085">
      <w:pPr>
        <w:kinsoku w:val="0"/>
        <w:jc w:val="center"/>
        <w:rPr>
          <w:rFonts w:ascii="ＭＳ 明朝" w:eastAsia="ＭＳ 明朝" w:hAnsi="ＭＳ 明朝"/>
        </w:rPr>
      </w:pPr>
      <w:r>
        <w:rPr>
          <w:rFonts w:ascii="ＭＳ 明朝" w:eastAsia="ＭＳ 明朝" w:hAnsi="ＭＳ 明朝" w:hint="eastAsia"/>
        </w:rPr>
        <w:t>第９章　公告の方法その他</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（公告の方法）</w:t>
      </w:r>
    </w:p>
    <w:p w:rsidR="00595085" w:rsidRDefault="00595085">
      <w:pPr>
        <w:kinsoku w:val="0"/>
        <w:wordWrap w:val="0"/>
        <w:ind w:left="573" w:hangingChars="300" w:hanging="573"/>
        <w:rPr>
          <w:rFonts w:ascii="ＭＳ 明朝" w:eastAsia="ＭＳ 明朝" w:hAnsi="ＭＳ 明朝"/>
        </w:rPr>
      </w:pPr>
      <w:r>
        <w:rPr>
          <w:rFonts w:ascii="ＭＳ 明朝" w:eastAsia="ＭＳ 明朝" w:hAnsi="ＭＳ 明朝" w:hint="eastAsia"/>
        </w:rPr>
        <w:t>第３５条　この法人の公告は、社会福祉法人鎌倉静養館の掲示場に掲示するとともに、</w:t>
      </w:r>
      <w:r w:rsidR="0062228B">
        <w:rPr>
          <w:rFonts w:ascii="ＭＳ 明朝" w:eastAsia="ＭＳ 明朝" w:hAnsi="ＭＳ 明朝" w:hint="eastAsia"/>
        </w:rPr>
        <w:t>官報又は</w:t>
      </w:r>
      <w:r>
        <w:rPr>
          <w:rFonts w:ascii="ＭＳ 明朝" w:eastAsia="ＭＳ 明朝" w:hAnsi="ＭＳ 明朝" w:hint="eastAsia"/>
        </w:rPr>
        <w:t>新聞に掲載して行う。</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r>
        <w:rPr>
          <w:rFonts w:ascii="ＭＳ 明朝" w:eastAsia="ＭＳ 明朝" w:hAnsi="ＭＳ 明朝" w:hint="eastAsia"/>
        </w:rPr>
        <w:t>（施行規則）</w:t>
      </w:r>
    </w:p>
    <w:p w:rsidR="00595085" w:rsidRDefault="00595085">
      <w:pPr>
        <w:kinsoku w:val="0"/>
        <w:wordWrap w:val="0"/>
        <w:rPr>
          <w:rFonts w:ascii="ＭＳ 明朝" w:eastAsia="ＭＳ 明朝" w:hAnsi="ＭＳ 明朝"/>
        </w:rPr>
      </w:pPr>
      <w:r>
        <w:rPr>
          <w:rFonts w:ascii="ＭＳ 明朝" w:eastAsia="ＭＳ 明朝" w:hAnsi="ＭＳ 明朝" w:hint="eastAsia"/>
        </w:rPr>
        <w:t>第３６条　この定款の施行についての細則は、理事会において定める。</w:t>
      </w:r>
    </w:p>
    <w:p w:rsidR="00595085" w:rsidRDefault="00595085">
      <w:pPr>
        <w:kinsoku w:val="0"/>
        <w:wordWrap w:val="0"/>
        <w:rPr>
          <w:rFonts w:ascii="ＭＳ 明朝" w:eastAsia="ＭＳ 明朝" w:hAnsi="ＭＳ 明朝"/>
        </w:rPr>
      </w:pPr>
    </w:p>
    <w:p w:rsidR="00595085" w:rsidRDefault="00595085">
      <w:pPr>
        <w:kinsoku w:val="0"/>
        <w:wordWrap w:val="0"/>
        <w:rPr>
          <w:rFonts w:ascii="ＭＳ 明朝" w:eastAsia="ＭＳ 明朝" w:hAnsi="ＭＳ 明朝"/>
        </w:rPr>
      </w:pPr>
    </w:p>
    <w:p w:rsidR="00AF3845" w:rsidRDefault="00AF3845" w:rsidP="00AF3845">
      <w:pPr>
        <w:kinsoku w:val="0"/>
        <w:wordWrap w:val="0"/>
        <w:rPr>
          <w:rFonts w:ascii="ＭＳ 明朝" w:eastAsia="ＭＳ 明朝" w:hAnsi="ＭＳ 明朝"/>
        </w:rPr>
      </w:pPr>
    </w:p>
    <w:p w:rsidR="00AF3845" w:rsidRDefault="00AF3845" w:rsidP="00AF3845">
      <w:pPr>
        <w:kinsoku w:val="0"/>
        <w:wordWrap w:val="0"/>
        <w:rPr>
          <w:rFonts w:ascii="ＭＳ 明朝" w:eastAsia="ＭＳ 明朝" w:hAnsi="ＭＳ 明朝"/>
        </w:rPr>
      </w:pPr>
      <w:r>
        <w:rPr>
          <w:rFonts w:ascii="ＭＳ 明朝" w:eastAsia="ＭＳ 明朝" w:hAnsi="ＭＳ 明朝" w:hint="eastAsia"/>
        </w:rPr>
        <w:t>附則</w:t>
      </w:r>
    </w:p>
    <w:p w:rsidR="00AF3845" w:rsidRDefault="00AF3845" w:rsidP="00AF3845">
      <w:pPr>
        <w:kinsoku w:val="0"/>
        <w:wordWrap w:val="0"/>
        <w:rPr>
          <w:rFonts w:ascii="ＭＳ 明朝" w:eastAsia="ＭＳ 明朝" w:hAnsi="ＭＳ 明朝"/>
        </w:rPr>
      </w:pPr>
    </w:p>
    <w:p w:rsidR="00AF3845" w:rsidRDefault="00AF3845" w:rsidP="00AF3845">
      <w:pPr>
        <w:kinsoku w:val="0"/>
        <w:wordWrap w:val="0"/>
        <w:rPr>
          <w:rFonts w:ascii="ＭＳ 明朝" w:eastAsia="ＭＳ 明朝" w:hAnsi="ＭＳ 明朝"/>
        </w:rPr>
      </w:pPr>
      <w:r>
        <w:rPr>
          <w:rFonts w:ascii="ＭＳ 明朝" w:eastAsia="ＭＳ 明朝" w:hAnsi="ＭＳ 明朝" w:hint="eastAsia"/>
        </w:rPr>
        <w:t xml:space="preserve">　この法人の設立当初の役員は、次のとおりとする。</w:t>
      </w:r>
    </w:p>
    <w:p w:rsidR="00AF3845" w:rsidRDefault="00AF3845" w:rsidP="00AF3845">
      <w:pPr>
        <w:kinsoku w:val="0"/>
        <w:wordWrap w:val="0"/>
        <w:rPr>
          <w:rFonts w:ascii="ＭＳ 明朝" w:eastAsia="ＭＳ 明朝" w:hAnsi="ＭＳ 明朝"/>
        </w:rPr>
      </w:pPr>
      <w:r>
        <w:rPr>
          <w:rFonts w:ascii="ＭＳ 明朝" w:eastAsia="ＭＳ 明朝" w:hAnsi="ＭＳ 明朝" w:hint="eastAsia"/>
        </w:rPr>
        <w:t>ただし、この法人の成立後遅滞なく、この定款に基づき、役員の選任を行うものとする。</w:t>
      </w:r>
    </w:p>
    <w:p w:rsidR="00AF3845" w:rsidRDefault="00AF3845" w:rsidP="00AF3845">
      <w:pPr>
        <w:kinsoku w:val="0"/>
        <w:wordWrap w:val="0"/>
        <w:rPr>
          <w:rFonts w:ascii="ＭＳ 明朝" w:eastAsia="ＭＳ 明朝" w:hAnsi="ＭＳ 明朝"/>
        </w:rPr>
      </w:pPr>
    </w:p>
    <w:p w:rsidR="00AF3845" w:rsidRDefault="00AF3845" w:rsidP="00AF3845">
      <w:pPr>
        <w:kinsoku w:val="0"/>
        <w:wordWrap w:val="0"/>
        <w:rPr>
          <w:rFonts w:ascii="ＭＳ 明朝" w:eastAsia="ＭＳ 明朝" w:hAnsi="ＭＳ 明朝"/>
        </w:rPr>
      </w:pPr>
    </w:p>
    <w:p w:rsidR="00AF3845" w:rsidRDefault="00AF3845" w:rsidP="00AF3845">
      <w:pPr>
        <w:kinsoku w:val="0"/>
        <w:wordWrap w:val="0"/>
        <w:rPr>
          <w:rFonts w:ascii="ＭＳ 明朝" w:eastAsia="ＭＳ 明朝" w:hAnsi="ＭＳ 明朝"/>
        </w:rPr>
      </w:pPr>
      <w:r>
        <w:rPr>
          <w:rFonts w:ascii="ＭＳ 明朝" w:eastAsia="ＭＳ 明朝" w:hAnsi="ＭＳ 明朝" w:hint="eastAsia"/>
        </w:rPr>
        <w:t xml:space="preserve">　　　　　　　理事　　松尾造酒蔵　　　　　　　　理事　　阿部　志郎</w:t>
      </w:r>
    </w:p>
    <w:p w:rsidR="00AF3845" w:rsidRDefault="00AF3845" w:rsidP="00AF3845">
      <w:pPr>
        <w:kinsoku w:val="0"/>
        <w:wordWrap w:val="0"/>
        <w:rPr>
          <w:rFonts w:ascii="ＭＳ 明朝" w:eastAsia="ＭＳ 明朝" w:hAnsi="ＭＳ 明朝"/>
        </w:rPr>
      </w:pPr>
    </w:p>
    <w:p w:rsidR="00AF3845" w:rsidRDefault="00AF3845" w:rsidP="00AF3845">
      <w:pPr>
        <w:kinsoku w:val="0"/>
        <w:wordWrap w:val="0"/>
        <w:ind w:firstLineChars="100" w:firstLine="191"/>
        <w:rPr>
          <w:rFonts w:ascii="ＭＳ 明朝" w:eastAsia="ＭＳ 明朝" w:hAnsi="ＭＳ 明朝"/>
        </w:rPr>
      </w:pPr>
      <w:r>
        <w:rPr>
          <w:rFonts w:ascii="ＭＳ 明朝" w:eastAsia="ＭＳ 明朝" w:hAnsi="ＭＳ 明朝" w:hint="eastAsia"/>
        </w:rPr>
        <w:t xml:space="preserve">　　　　　　理事　　近藤　正一　　　　　　　　理事　　宮内　俊三</w:t>
      </w:r>
    </w:p>
    <w:p w:rsidR="00AF3845" w:rsidRDefault="00AF3845" w:rsidP="00AF3845">
      <w:pPr>
        <w:kinsoku w:val="0"/>
        <w:wordWrap w:val="0"/>
        <w:ind w:firstLineChars="100" w:firstLine="191"/>
        <w:rPr>
          <w:rFonts w:ascii="ＭＳ 明朝" w:eastAsia="ＭＳ 明朝" w:hAnsi="ＭＳ 明朝"/>
        </w:rPr>
      </w:pPr>
    </w:p>
    <w:p w:rsidR="00AF3845" w:rsidRDefault="00AF3845" w:rsidP="00AF3845">
      <w:pPr>
        <w:kinsoku w:val="0"/>
        <w:wordWrap w:val="0"/>
        <w:ind w:firstLineChars="100" w:firstLine="191"/>
        <w:rPr>
          <w:rFonts w:ascii="ＭＳ 明朝" w:eastAsia="ＭＳ 明朝" w:hAnsi="ＭＳ 明朝"/>
        </w:rPr>
      </w:pPr>
      <w:r>
        <w:rPr>
          <w:rFonts w:ascii="ＭＳ 明朝" w:eastAsia="ＭＳ 明朝" w:hAnsi="ＭＳ 明朝" w:hint="eastAsia"/>
        </w:rPr>
        <w:t xml:space="preserve">　　　　　　理事　　白山源三郎　　　　　　　　監事　　金田　信</w:t>
      </w:r>
    </w:p>
    <w:p w:rsidR="00AF3845" w:rsidRDefault="00AF3845" w:rsidP="00AF3845">
      <w:pPr>
        <w:kinsoku w:val="0"/>
        <w:wordWrap w:val="0"/>
        <w:ind w:firstLineChars="100" w:firstLine="191"/>
        <w:rPr>
          <w:rFonts w:ascii="ＭＳ 明朝" w:eastAsia="ＭＳ 明朝" w:hAnsi="ＭＳ 明朝"/>
        </w:rPr>
      </w:pPr>
    </w:p>
    <w:p w:rsidR="00AF3845" w:rsidRDefault="00AF3845" w:rsidP="00AF3845">
      <w:pPr>
        <w:kinsoku w:val="0"/>
        <w:wordWrap w:val="0"/>
        <w:ind w:firstLineChars="100" w:firstLine="191"/>
        <w:rPr>
          <w:rFonts w:ascii="ＭＳ 明朝" w:eastAsia="ＭＳ 明朝" w:hAnsi="ＭＳ 明朝"/>
        </w:rPr>
      </w:pPr>
      <w:r>
        <w:rPr>
          <w:rFonts w:ascii="ＭＳ 明朝" w:eastAsia="ＭＳ 明朝" w:hAnsi="ＭＳ 明朝" w:hint="eastAsia"/>
        </w:rPr>
        <w:t xml:space="preserve">　　　　　　監事　　近藤てる子</w:t>
      </w:r>
    </w:p>
    <w:p w:rsidR="00AF3845" w:rsidRDefault="00AF3845" w:rsidP="00AF3845">
      <w:pPr>
        <w:kinsoku w:val="0"/>
        <w:wordWrap w:val="0"/>
        <w:ind w:firstLineChars="100" w:firstLine="191"/>
        <w:rPr>
          <w:rFonts w:ascii="ＭＳ 明朝" w:eastAsia="ＭＳ 明朝" w:hAnsi="ＭＳ 明朝"/>
        </w:rPr>
      </w:pPr>
    </w:p>
    <w:p w:rsidR="00AF3845" w:rsidRDefault="0062228B" w:rsidP="0062228B">
      <w:pPr>
        <w:kinsoku w:val="0"/>
        <w:wordWrap w:val="0"/>
        <w:ind w:firstLineChars="300" w:firstLine="573"/>
        <w:rPr>
          <w:rFonts w:ascii="ＭＳ 明朝" w:eastAsia="ＭＳ 明朝" w:hAnsi="ＭＳ 明朝"/>
          <w:lang w:eastAsia="zh-TW"/>
        </w:rPr>
      </w:pPr>
      <w:r>
        <w:rPr>
          <w:rFonts w:ascii="ＭＳ 明朝" w:eastAsia="ＭＳ 明朝" w:hAnsi="ＭＳ 明朝"/>
        </w:rPr>
        <w:br w:type="page"/>
      </w:r>
      <w:r w:rsidR="00AF3845">
        <w:rPr>
          <w:rFonts w:ascii="ＭＳ 明朝" w:eastAsia="ＭＳ 明朝" w:hAnsi="ＭＳ 明朝" w:hint="eastAsia"/>
          <w:lang w:eastAsia="zh-TW"/>
        </w:rPr>
        <w:lastRenderedPageBreak/>
        <w:t xml:space="preserve">　　　認　可　　　　　　　昭和４０年１０月　４日厚生省社第２３４号</w:t>
      </w:r>
    </w:p>
    <w:p w:rsidR="00AF3845" w:rsidRPr="0062228B" w:rsidRDefault="00AF3845" w:rsidP="00582CB1">
      <w:pPr>
        <w:kinsoku w:val="0"/>
        <w:wordWrap w:val="0"/>
        <w:rPr>
          <w:rFonts w:ascii="ＭＳ 明朝" w:eastAsia="ＭＳ 明朝" w:hAnsi="ＭＳ 明朝"/>
        </w:rPr>
      </w:pPr>
    </w:p>
    <w:p w:rsidR="00AF3845" w:rsidRDefault="00AF3845" w:rsidP="00AF3845">
      <w:pPr>
        <w:tabs>
          <w:tab w:val="left" w:pos="660"/>
        </w:tabs>
        <w:kinsoku w:val="0"/>
        <w:wordWrap w:val="0"/>
        <w:ind w:firstLineChars="100" w:firstLine="191"/>
        <w:rPr>
          <w:rFonts w:ascii="ＭＳ 明朝" w:eastAsia="ＭＳ 明朝" w:hAnsi="ＭＳ 明朝"/>
          <w:lang w:eastAsia="zh-TW"/>
        </w:rPr>
      </w:pPr>
      <w:r>
        <w:rPr>
          <w:rFonts w:ascii="ＭＳ 明朝" w:eastAsia="ＭＳ 明朝" w:hAnsi="ＭＳ 明朝" w:hint="eastAsia"/>
          <w:lang w:eastAsia="zh-TW"/>
        </w:rPr>
        <w:t xml:space="preserve">　　　　　定款変更認可　　　　昭和５５年　２月１６日厚生省社第２１７号</w:t>
      </w:r>
    </w:p>
    <w:p w:rsidR="00AF3845" w:rsidRPr="00582CB1" w:rsidRDefault="00AF3845" w:rsidP="00582CB1">
      <w:pPr>
        <w:tabs>
          <w:tab w:val="left" w:pos="660"/>
        </w:tabs>
        <w:kinsoku w:val="0"/>
        <w:wordWrap w:val="0"/>
        <w:rPr>
          <w:rFonts w:ascii="ＭＳ 明朝" w:eastAsia="ＭＳ 明朝" w:hAnsi="ＭＳ 明朝"/>
          <w:lang w:eastAsia="zh-TW"/>
        </w:rPr>
      </w:pPr>
    </w:p>
    <w:p w:rsidR="00AF3845" w:rsidRDefault="00AF3845" w:rsidP="00AF3845">
      <w:pPr>
        <w:tabs>
          <w:tab w:val="left" w:pos="660"/>
        </w:tabs>
        <w:kinsoku w:val="0"/>
        <w:wordWrap w:val="0"/>
        <w:ind w:firstLineChars="100" w:firstLine="191"/>
        <w:rPr>
          <w:rFonts w:ascii="ＭＳ 明朝" w:eastAsia="ＭＳ 明朝" w:hAnsi="ＭＳ 明朝"/>
          <w:lang w:eastAsia="zh-TW"/>
        </w:rPr>
      </w:pPr>
      <w:r>
        <w:rPr>
          <w:rFonts w:ascii="ＭＳ 明朝" w:eastAsia="ＭＳ 明朝" w:hAnsi="ＭＳ 明朝" w:hint="eastAsia"/>
          <w:lang w:eastAsia="zh-TW"/>
        </w:rPr>
        <w:t xml:space="preserve">　　　　　定款一部変更認可　　昭和５７年　２月　８日厚生省社第１２３号</w:t>
      </w:r>
    </w:p>
    <w:p w:rsidR="00AF3845" w:rsidRPr="00582CB1" w:rsidRDefault="00AF3845" w:rsidP="00582CB1">
      <w:pPr>
        <w:tabs>
          <w:tab w:val="left" w:pos="660"/>
        </w:tabs>
        <w:kinsoku w:val="0"/>
        <w:wordWrap w:val="0"/>
        <w:rPr>
          <w:rFonts w:ascii="ＭＳ 明朝" w:eastAsia="ＭＳ 明朝" w:hAnsi="ＭＳ 明朝"/>
          <w:lang w:eastAsia="zh-TW"/>
        </w:rPr>
      </w:pPr>
    </w:p>
    <w:p w:rsidR="00AF3845" w:rsidRDefault="00AF3845" w:rsidP="00AF3845">
      <w:pPr>
        <w:tabs>
          <w:tab w:val="left" w:pos="660"/>
        </w:tabs>
        <w:kinsoku w:val="0"/>
        <w:wordWrap w:val="0"/>
        <w:ind w:firstLineChars="100" w:firstLine="191"/>
        <w:rPr>
          <w:rFonts w:ascii="ＭＳ 明朝" w:eastAsia="ＭＳ 明朝" w:hAnsi="ＭＳ 明朝"/>
          <w:lang w:eastAsia="zh-TW"/>
        </w:rPr>
      </w:pPr>
      <w:r>
        <w:rPr>
          <w:rFonts w:ascii="ＭＳ 明朝" w:eastAsia="ＭＳ 明朝" w:hAnsi="ＭＳ 明朝" w:hint="eastAsia"/>
          <w:lang w:eastAsia="zh-TW"/>
        </w:rPr>
        <w:t xml:space="preserve">　　　　　定款一部変更認可　　昭和５９年　６月２２日厚生省社第４５８号</w:t>
      </w:r>
    </w:p>
    <w:p w:rsidR="00AF3845" w:rsidRPr="00582CB1" w:rsidRDefault="00AF3845" w:rsidP="00582CB1">
      <w:pPr>
        <w:tabs>
          <w:tab w:val="left" w:pos="660"/>
        </w:tabs>
        <w:kinsoku w:val="0"/>
        <w:wordWrap w:val="0"/>
        <w:rPr>
          <w:rFonts w:ascii="ＭＳ 明朝" w:eastAsia="ＭＳ 明朝" w:hAnsi="ＭＳ 明朝"/>
          <w:lang w:eastAsia="zh-TW"/>
        </w:rPr>
      </w:pPr>
    </w:p>
    <w:p w:rsidR="00AF3845" w:rsidRDefault="00AF3845" w:rsidP="00AF3845">
      <w:pPr>
        <w:tabs>
          <w:tab w:val="left" w:pos="660"/>
        </w:tabs>
        <w:kinsoku w:val="0"/>
        <w:wordWrap w:val="0"/>
        <w:ind w:firstLineChars="100" w:firstLine="191"/>
        <w:rPr>
          <w:rFonts w:ascii="ＭＳ 明朝" w:eastAsia="ＭＳ 明朝" w:hAnsi="ＭＳ 明朝"/>
          <w:lang w:eastAsia="zh-TW"/>
        </w:rPr>
      </w:pPr>
      <w:r>
        <w:rPr>
          <w:rFonts w:ascii="ＭＳ 明朝" w:eastAsia="ＭＳ 明朝" w:hAnsi="ＭＳ 明朝" w:hint="eastAsia"/>
          <w:lang w:eastAsia="zh-TW"/>
        </w:rPr>
        <w:t xml:space="preserve">　　　　　定款一部変更認可　　平成　３年　１月２２日神奈川県指令老福第１９４号</w:t>
      </w:r>
    </w:p>
    <w:p w:rsidR="00AF3845" w:rsidRPr="00582CB1" w:rsidRDefault="00AF3845" w:rsidP="00582CB1">
      <w:pPr>
        <w:tabs>
          <w:tab w:val="left" w:pos="660"/>
        </w:tabs>
        <w:kinsoku w:val="0"/>
        <w:wordWrap w:val="0"/>
        <w:rPr>
          <w:rFonts w:ascii="ＭＳ 明朝" w:eastAsia="ＭＳ 明朝" w:hAnsi="ＭＳ 明朝"/>
          <w:lang w:eastAsia="zh-TW"/>
        </w:rPr>
      </w:pPr>
    </w:p>
    <w:p w:rsidR="00AF3845" w:rsidRDefault="00AF3845" w:rsidP="00AF3845">
      <w:pPr>
        <w:tabs>
          <w:tab w:val="left" w:pos="660"/>
        </w:tabs>
        <w:kinsoku w:val="0"/>
        <w:wordWrap w:val="0"/>
        <w:ind w:firstLineChars="100" w:firstLine="191"/>
        <w:rPr>
          <w:rFonts w:ascii="ＭＳ 明朝" w:eastAsia="ＭＳ 明朝" w:hAnsi="ＭＳ 明朝"/>
          <w:lang w:eastAsia="zh-TW"/>
        </w:rPr>
      </w:pPr>
      <w:r>
        <w:rPr>
          <w:rFonts w:ascii="ＭＳ 明朝" w:eastAsia="ＭＳ 明朝" w:hAnsi="ＭＳ 明朝" w:hint="eastAsia"/>
          <w:lang w:eastAsia="zh-TW"/>
        </w:rPr>
        <w:t xml:space="preserve">　　　　　定款一部変更認可　　平成　４年１０月　１日神奈川県指令老福第１３８号</w:t>
      </w:r>
    </w:p>
    <w:p w:rsidR="00AF3845" w:rsidRPr="00582CB1" w:rsidRDefault="00AF3845" w:rsidP="00582CB1">
      <w:pPr>
        <w:tabs>
          <w:tab w:val="left" w:pos="660"/>
        </w:tabs>
        <w:kinsoku w:val="0"/>
        <w:wordWrap w:val="0"/>
        <w:rPr>
          <w:rFonts w:ascii="ＭＳ 明朝" w:eastAsia="ＭＳ 明朝" w:hAnsi="ＭＳ 明朝"/>
          <w:lang w:eastAsia="zh-TW"/>
        </w:rPr>
      </w:pPr>
    </w:p>
    <w:p w:rsidR="00AF3845" w:rsidRDefault="00AF3845" w:rsidP="00AF3845">
      <w:pPr>
        <w:tabs>
          <w:tab w:val="left" w:pos="660"/>
        </w:tabs>
        <w:kinsoku w:val="0"/>
        <w:wordWrap w:val="0"/>
        <w:ind w:firstLineChars="100" w:firstLine="191"/>
        <w:rPr>
          <w:rFonts w:ascii="ＭＳ 明朝" w:eastAsia="ＭＳ 明朝" w:hAnsi="ＭＳ 明朝"/>
          <w:lang w:eastAsia="zh-TW"/>
        </w:rPr>
      </w:pPr>
      <w:r>
        <w:rPr>
          <w:rFonts w:ascii="ＭＳ 明朝" w:eastAsia="ＭＳ 明朝" w:hAnsi="ＭＳ 明朝" w:hint="eastAsia"/>
          <w:lang w:eastAsia="zh-TW"/>
        </w:rPr>
        <w:t xml:space="preserve">　　　　　定款一部変更認可　　平成　７年　７月３１日神奈川県指令高施第１２０号</w:t>
      </w:r>
    </w:p>
    <w:p w:rsidR="00AF3845" w:rsidRPr="00582CB1" w:rsidRDefault="00AF3845" w:rsidP="00582CB1">
      <w:pPr>
        <w:tabs>
          <w:tab w:val="left" w:pos="660"/>
        </w:tabs>
        <w:kinsoku w:val="0"/>
        <w:wordWrap w:val="0"/>
        <w:rPr>
          <w:rFonts w:ascii="ＭＳ 明朝" w:eastAsia="ＭＳ 明朝" w:hAnsi="ＭＳ 明朝"/>
          <w:lang w:eastAsia="zh-TW"/>
        </w:rPr>
      </w:pPr>
    </w:p>
    <w:p w:rsidR="00AF3845" w:rsidRDefault="00AF3845" w:rsidP="00AF3845">
      <w:pPr>
        <w:tabs>
          <w:tab w:val="left" w:pos="660"/>
        </w:tabs>
        <w:kinsoku w:val="0"/>
        <w:wordWrap w:val="0"/>
        <w:ind w:firstLineChars="600" w:firstLine="1146"/>
        <w:rPr>
          <w:rFonts w:ascii="ＭＳ 明朝" w:eastAsia="ＭＳ 明朝" w:hAnsi="ＭＳ 明朝"/>
        </w:rPr>
      </w:pPr>
      <w:r>
        <w:rPr>
          <w:rFonts w:ascii="ＭＳ 明朝" w:eastAsia="ＭＳ 明朝" w:hAnsi="ＭＳ 明朝" w:hint="eastAsia"/>
          <w:lang w:eastAsia="zh-TW"/>
        </w:rPr>
        <w:t>定款一部変更認可　　平成</w:t>
      </w:r>
      <w:r>
        <w:rPr>
          <w:rFonts w:ascii="ＭＳ 明朝" w:eastAsia="ＭＳ 明朝" w:hAnsi="ＭＳ 明朝" w:hint="eastAsia"/>
        </w:rPr>
        <w:t>１２</w:t>
      </w:r>
      <w:r>
        <w:rPr>
          <w:rFonts w:ascii="ＭＳ 明朝" w:eastAsia="ＭＳ 明朝" w:hAnsi="ＭＳ 明朝" w:hint="eastAsia"/>
          <w:lang w:eastAsia="zh-TW"/>
        </w:rPr>
        <w:t xml:space="preserve">年　</w:t>
      </w:r>
      <w:r>
        <w:rPr>
          <w:rFonts w:ascii="ＭＳ 明朝" w:eastAsia="ＭＳ 明朝" w:hAnsi="ＭＳ 明朝" w:hint="eastAsia"/>
        </w:rPr>
        <w:t>３</w:t>
      </w:r>
      <w:r>
        <w:rPr>
          <w:rFonts w:ascii="ＭＳ 明朝" w:eastAsia="ＭＳ 明朝" w:hAnsi="ＭＳ 明朝" w:hint="eastAsia"/>
          <w:lang w:eastAsia="zh-TW"/>
        </w:rPr>
        <w:t>月</w:t>
      </w:r>
      <w:r>
        <w:rPr>
          <w:rFonts w:ascii="ＭＳ 明朝" w:eastAsia="ＭＳ 明朝" w:hAnsi="ＭＳ 明朝" w:hint="eastAsia"/>
        </w:rPr>
        <w:t>２２</w:t>
      </w:r>
      <w:r>
        <w:rPr>
          <w:rFonts w:ascii="ＭＳ 明朝" w:eastAsia="ＭＳ 明朝" w:hAnsi="ＭＳ 明朝" w:hint="eastAsia"/>
          <w:lang w:eastAsia="zh-TW"/>
        </w:rPr>
        <w:t>日神奈川県指令高施第</w:t>
      </w:r>
      <w:r>
        <w:rPr>
          <w:rFonts w:ascii="ＭＳ 明朝" w:eastAsia="ＭＳ 明朝" w:hAnsi="ＭＳ 明朝" w:hint="eastAsia"/>
        </w:rPr>
        <w:t>４６７</w:t>
      </w:r>
      <w:r>
        <w:rPr>
          <w:rFonts w:ascii="ＭＳ 明朝" w:eastAsia="ＭＳ 明朝" w:hAnsi="ＭＳ 明朝" w:hint="eastAsia"/>
          <w:lang w:eastAsia="zh-TW"/>
        </w:rPr>
        <w:t>号</w:t>
      </w:r>
    </w:p>
    <w:p w:rsidR="00AF3845" w:rsidRPr="00582CB1" w:rsidRDefault="00AF3845" w:rsidP="00582CB1">
      <w:pPr>
        <w:tabs>
          <w:tab w:val="left" w:pos="660"/>
        </w:tabs>
        <w:kinsoku w:val="0"/>
        <w:wordWrap w:val="0"/>
        <w:rPr>
          <w:rFonts w:ascii="ＭＳ 明朝" w:eastAsia="ＭＳ 明朝" w:hAnsi="ＭＳ 明朝"/>
        </w:rPr>
      </w:pPr>
    </w:p>
    <w:p w:rsidR="00AF3845" w:rsidRDefault="00AF3845" w:rsidP="00AF3845">
      <w:pPr>
        <w:tabs>
          <w:tab w:val="left" w:pos="660"/>
        </w:tabs>
        <w:kinsoku w:val="0"/>
        <w:wordWrap w:val="0"/>
        <w:ind w:firstLineChars="600" w:firstLine="1146"/>
        <w:rPr>
          <w:rFonts w:ascii="ＭＳ 明朝" w:eastAsia="ＭＳ 明朝" w:hAnsi="ＭＳ 明朝"/>
        </w:rPr>
      </w:pPr>
      <w:r>
        <w:rPr>
          <w:rFonts w:ascii="ＭＳ 明朝" w:eastAsia="ＭＳ 明朝" w:hAnsi="ＭＳ 明朝" w:hint="eastAsia"/>
        </w:rPr>
        <w:t>定款一部変更認可　　平成１５年　７月　７日神奈川県指令福推第２４０号</w:t>
      </w:r>
    </w:p>
    <w:p w:rsidR="00AF3845" w:rsidRPr="00582CB1" w:rsidRDefault="00AF3845" w:rsidP="00582CB1">
      <w:pPr>
        <w:tabs>
          <w:tab w:val="left" w:pos="660"/>
        </w:tabs>
        <w:kinsoku w:val="0"/>
        <w:wordWrap w:val="0"/>
        <w:rPr>
          <w:rFonts w:ascii="ＭＳ 明朝" w:eastAsia="ＭＳ 明朝" w:hAnsi="ＭＳ 明朝"/>
        </w:rPr>
      </w:pPr>
    </w:p>
    <w:p w:rsidR="00AF3845" w:rsidRDefault="00AF3845" w:rsidP="00AF3845">
      <w:pPr>
        <w:tabs>
          <w:tab w:val="left" w:pos="660"/>
        </w:tabs>
        <w:kinsoku w:val="0"/>
        <w:wordWrap w:val="0"/>
        <w:ind w:firstLineChars="600" w:firstLine="1146"/>
        <w:rPr>
          <w:rFonts w:ascii="ＭＳ 明朝" w:eastAsia="ＭＳ 明朝" w:hAnsi="ＭＳ 明朝"/>
        </w:rPr>
      </w:pPr>
      <w:r>
        <w:rPr>
          <w:rFonts w:ascii="ＭＳ 明朝" w:eastAsia="ＭＳ 明朝" w:hAnsi="ＭＳ 明朝" w:hint="eastAsia"/>
        </w:rPr>
        <w:t>定款一部変更認可　　平成１６年１２月２２日神奈川県指令福推第３６７号</w:t>
      </w:r>
    </w:p>
    <w:p w:rsidR="00AF3845" w:rsidRPr="00582CB1" w:rsidRDefault="00AF3845" w:rsidP="00582CB1">
      <w:pPr>
        <w:tabs>
          <w:tab w:val="left" w:pos="660"/>
        </w:tabs>
        <w:kinsoku w:val="0"/>
        <w:wordWrap w:val="0"/>
        <w:rPr>
          <w:rFonts w:ascii="ＭＳ 明朝" w:eastAsia="ＭＳ 明朝" w:hAnsi="ＭＳ 明朝"/>
        </w:rPr>
      </w:pPr>
    </w:p>
    <w:p w:rsidR="00AF3845" w:rsidRDefault="00AF3845" w:rsidP="00582CB1">
      <w:pPr>
        <w:tabs>
          <w:tab w:val="left" w:pos="660"/>
        </w:tabs>
        <w:kinsoku w:val="0"/>
        <w:wordWrap w:val="0"/>
        <w:ind w:firstLineChars="600" w:firstLine="1146"/>
        <w:rPr>
          <w:rFonts w:ascii="ＭＳ 明朝" w:eastAsia="ＭＳ 明朝" w:hAnsi="ＭＳ 明朝"/>
        </w:rPr>
      </w:pPr>
      <w:r>
        <w:rPr>
          <w:rFonts w:ascii="ＭＳ 明朝" w:eastAsia="ＭＳ 明朝" w:hAnsi="ＭＳ 明朝" w:hint="eastAsia"/>
        </w:rPr>
        <w:t>定款一部変更認可　　平成１８年　２月　６日神奈川県指令福推第６６３号</w:t>
      </w:r>
    </w:p>
    <w:p w:rsidR="00582CB1" w:rsidRPr="00582CB1" w:rsidRDefault="00582CB1" w:rsidP="00582CB1">
      <w:pPr>
        <w:tabs>
          <w:tab w:val="left" w:pos="660"/>
        </w:tabs>
        <w:kinsoku w:val="0"/>
        <w:wordWrap w:val="0"/>
        <w:rPr>
          <w:rFonts w:ascii="ＭＳ 明朝" w:eastAsia="ＭＳ 明朝" w:hAnsi="ＭＳ 明朝"/>
        </w:rPr>
      </w:pPr>
    </w:p>
    <w:p w:rsidR="00AF3845" w:rsidRDefault="00AF3845" w:rsidP="00AF3845">
      <w:pPr>
        <w:tabs>
          <w:tab w:val="left" w:pos="660"/>
        </w:tabs>
        <w:kinsoku w:val="0"/>
        <w:wordWrap w:val="0"/>
        <w:ind w:firstLineChars="300" w:firstLine="575"/>
        <w:rPr>
          <w:rFonts w:ascii="ＭＳ 明朝" w:eastAsia="ＭＳ 明朝" w:hAnsi="ＭＳ 明朝"/>
          <w:b/>
        </w:rPr>
      </w:pPr>
      <w:r>
        <w:rPr>
          <w:rFonts w:ascii="ＭＳ 明朝" w:eastAsia="ＭＳ 明朝" w:hAnsi="ＭＳ 明朝" w:hint="eastAsia"/>
          <w:b/>
        </w:rPr>
        <w:t xml:space="preserve">　　　</w:t>
      </w:r>
      <w:r>
        <w:rPr>
          <w:rFonts w:ascii="ＭＳ 明朝" w:eastAsia="ＭＳ 明朝" w:hAnsi="ＭＳ 明朝" w:hint="eastAsia"/>
        </w:rPr>
        <w:t>定款一部変更認可　　平成１９年　１月３１日神奈川県指令福監第７８１号</w:t>
      </w:r>
    </w:p>
    <w:p w:rsidR="00AF3845" w:rsidRPr="00582CB1" w:rsidRDefault="00AF3845" w:rsidP="00582CB1">
      <w:pPr>
        <w:kinsoku w:val="0"/>
        <w:wordWrap w:val="0"/>
        <w:rPr>
          <w:rFonts w:ascii="ＭＳ 明朝" w:eastAsia="ＭＳ 明朝" w:hAnsi="ＭＳ 明朝"/>
        </w:rPr>
      </w:pPr>
    </w:p>
    <w:p w:rsidR="00AF3845" w:rsidRDefault="00AF3845" w:rsidP="00AF3845">
      <w:pPr>
        <w:tabs>
          <w:tab w:val="left" w:pos="660"/>
        </w:tabs>
        <w:kinsoku w:val="0"/>
        <w:wordWrap w:val="0"/>
        <w:ind w:firstLineChars="300" w:firstLine="575"/>
        <w:rPr>
          <w:rFonts w:ascii="ＭＳ 明朝" w:eastAsia="ＭＳ 明朝" w:hAnsi="ＭＳ 明朝"/>
          <w:b/>
        </w:rPr>
      </w:pPr>
      <w:r>
        <w:rPr>
          <w:rFonts w:ascii="ＭＳ 明朝" w:eastAsia="ＭＳ 明朝" w:hAnsi="ＭＳ 明朝" w:hint="eastAsia"/>
          <w:b/>
        </w:rPr>
        <w:t xml:space="preserve">　　　</w:t>
      </w:r>
      <w:r>
        <w:rPr>
          <w:rFonts w:ascii="ＭＳ 明朝" w:eastAsia="ＭＳ 明朝" w:hAnsi="ＭＳ 明朝" w:hint="eastAsia"/>
        </w:rPr>
        <w:t>定款一部変更認可　　平成１９年　６月１８日神奈川県指令福監第１６９号</w:t>
      </w:r>
    </w:p>
    <w:p w:rsidR="00AF3845" w:rsidRPr="00582CB1" w:rsidRDefault="00AF3845" w:rsidP="00582CB1">
      <w:pPr>
        <w:kinsoku w:val="0"/>
        <w:wordWrap w:val="0"/>
      </w:pPr>
    </w:p>
    <w:p w:rsidR="00AF3845" w:rsidRDefault="00AF3845" w:rsidP="00AF3845">
      <w:pPr>
        <w:tabs>
          <w:tab w:val="left" w:pos="660"/>
        </w:tabs>
        <w:kinsoku w:val="0"/>
        <w:wordWrap w:val="0"/>
        <w:ind w:firstLineChars="300" w:firstLine="575"/>
        <w:rPr>
          <w:rFonts w:ascii="ＭＳ 明朝" w:eastAsia="ＭＳ 明朝" w:hAnsi="ＭＳ 明朝"/>
          <w:b/>
        </w:rPr>
      </w:pPr>
      <w:r>
        <w:rPr>
          <w:rFonts w:ascii="ＭＳ 明朝" w:eastAsia="ＭＳ 明朝" w:hAnsi="ＭＳ 明朝" w:hint="eastAsia"/>
          <w:b/>
        </w:rPr>
        <w:t xml:space="preserve">　　　</w:t>
      </w:r>
      <w:r>
        <w:rPr>
          <w:rFonts w:ascii="ＭＳ 明朝" w:eastAsia="ＭＳ 明朝" w:hAnsi="ＭＳ 明朝" w:hint="eastAsia"/>
        </w:rPr>
        <w:t>定款一部変更認可　　平成１９年　９月１３日神奈川県指令福監第４４３号</w:t>
      </w:r>
    </w:p>
    <w:p w:rsidR="00AF3845" w:rsidRPr="00582CB1" w:rsidRDefault="00AF3845" w:rsidP="00582CB1">
      <w:pPr>
        <w:kinsoku w:val="0"/>
        <w:wordWrap w:val="0"/>
      </w:pPr>
    </w:p>
    <w:p w:rsidR="00AF3845" w:rsidRDefault="00AF3845" w:rsidP="00AF3845">
      <w:pPr>
        <w:tabs>
          <w:tab w:val="left" w:pos="660"/>
        </w:tabs>
        <w:kinsoku w:val="0"/>
        <w:wordWrap w:val="0"/>
        <w:ind w:firstLineChars="300" w:firstLine="575"/>
        <w:rPr>
          <w:rFonts w:ascii="ＭＳ 明朝" w:eastAsia="ＭＳ 明朝" w:hAnsi="ＭＳ 明朝"/>
        </w:rPr>
      </w:pPr>
      <w:r>
        <w:rPr>
          <w:rFonts w:ascii="ＭＳ 明朝" w:eastAsia="ＭＳ 明朝" w:hAnsi="ＭＳ 明朝" w:hint="eastAsia"/>
          <w:b/>
        </w:rPr>
        <w:t xml:space="preserve">　　　</w:t>
      </w:r>
      <w:r>
        <w:rPr>
          <w:rFonts w:ascii="ＭＳ 明朝" w:eastAsia="ＭＳ 明朝" w:hAnsi="ＭＳ 明朝" w:hint="eastAsia"/>
        </w:rPr>
        <w:t>定款一部変更認可　　平成２０年　８月１４日神奈川県指令福監第３０３号</w:t>
      </w:r>
    </w:p>
    <w:p w:rsidR="00C46C42" w:rsidRDefault="00C46C42" w:rsidP="00C46C42">
      <w:pPr>
        <w:tabs>
          <w:tab w:val="left" w:pos="660"/>
        </w:tabs>
        <w:kinsoku w:val="0"/>
        <w:wordWrap w:val="0"/>
        <w:rPr>
          <w:rFonts w:ascii="ＭＳ 明朝" w:eastAsia="ＭＳ 明朝" w:hAnsi="ＭＳ 明朝"/>
        </w:rPr>
      </w:pPr>
    </w:p>
    <w:p w:rsidR="00C46C42" w:rsidRDefault="00C46C42" w:rsidP="00C46C42">
      <w:pPr>
        <w:tabs>
          <w:tab w:val="left" w:pos="660"/>
        </w:tabs>
        <w:kinsoku w:val="0"/>
        <w:wordWrap w:val="0"/>
        <w:ind w:firstLineChars="600" w:firstLine="1146"/>
        <w:rPr>
          <w:rFonts w:ascii="ＭＳ 明朝" w:eastAsia="ＭＳ 明朝" w:hAnsi="ＭＳ 明朝"/>
        </w:rPr>
      </w:pPr>
      <w:r>
        <w:rPr>
          <w:rFonts w:ascii="ＭＳ 明朝" w:eastAsia="ＭＳ 明朝" w:hAnsi="ＭＳ 明朝" w:hint="eastAsia"/>
        </w:rPr>
        <w:t>定款一部変更認可　　平成２５年　４月１８日鎌倉市指令福第１号</w:t>
      </w:r>
    </w:p>
    <w:p w:rsidR="00F01A72" w:rsidRDefault="00F01A72" w:rsidP="00F01A72">
      <w:pPr>
        <w:tabs>
          <w:tab w:val="left" w:pos="660"/>
        </w:tabs>
        <w:kinsoku w:val="0"/>
        <w:wordWrap w:val="0"/>
        <w:rPr>
          <w:rFonts w:ascii="ＭＳ 明朝" w:eastAsia="ＭＳ 明朝" w:hAnsi="ＭＳ 明朝"/>
        </w:rPr>
      </w:pPr>
    </w:p>
    <w:p w:rsidR="00F01A72" w:rsidRDefault="00F01A72" w:rsidP="00F01A72">
      <w:pPr>
        <w:tabs>
          <w:tab w:val="left" w:pos="660"/>
        </w:tabs>
        <w:kinsoku w:val="0"/>
        <w:wordWrap w:val="0"/>
        <w:ind w:firstLineChars="600" w:firstLine="1146"/>
        <w:rPr>
          <w:rFonts w:ascii="ＭＳ 明朝" w:eastAsia="ＭＳ 明朝" w:hAnsi="ＭＳ 明朝"/>
        </w:rPr>
      </w:pPr>
      <w:r>
        <w:rPr>
          <w:rFonts w:ascii="ＭＳ 明朝" w:eastAsia="ＭＳ 明朝" w:hAnsi="ＭＳ 明朝" w:hint="eastAsia"/>
        </w:rPr>
        <w:t>定款一部変更認可　　平成</w:t>
      </w:r>
      <w:r w:rsidR="00A363B8">
        <w:rPr>
          <w:rFonts w:ascii="ＭＳ 明朝" w:eastAsia="ＭＳ 明朝" w:hAnsi="ＭＳ 明朝" w:hint="eastAsia"/>
        </w:rPr>
        <w:t>２５</w:t>
      </w:r>
      <w:r>
        <w:rPr>
          <w:rFonts w:ascii="ＭＳ 明朝" w:eastAsia="ＭＳ 明朝" w:hAnsi="ＭＳ 明朝" w:hint="eastAsia"/>
        </w:rPr>
        <w:t xml:space="preserve">年　</w:t>
      </w:r>
      <w:r w:rsidR="00A363B8">
        <w:rPr>
          <w:rFonts w:ascii="ＭＳ 明朝" w:eastAsia="ＭＳ 明朝" w:hAnsi="ＭＳ 明朝" w:hint="eastAsia"/>
        </w:rPr>
        <w:t>９</w:t>
      </w:r>
      <w:r>
        <w:rPr>
          <w:rFonts w:ascii="ＭＳ 明朝" w:eastAsia="ＭＳ 明朝" w:hAnsi="ＭＳ 明朝" w:hint="eastAsia"/>
        </w:rPr>
        <w:t>月</w:t>
      </w:r>
      <w:r w:rsidR="00A363B8">
        <w:rPr>
          <w:rFonts w:ascii="ＭＳ 明朝" w:eastAsia="ＭＳ 明朝" w:hAnsi="ＭＳ 明朝" w:hint="eastAsia"/>
        </w:rPr>
        <w:t>２６</w:t>
      </w:r>
      <w:r>
        <w:rPr>
          <w:rFonts w:ascii="ＭＳ 明朝" w:eastAsia="ＭＳ 明朝" w:hAnsi="ＭＳ 明朝" w:hint="eastAsia"/>
        </w:rPr>
        <w:t>日鎌倉市指令福第</w:t>
      </w:r>
      <w:r w:rsidR="00A363B8">
        <w:rPr>
          <w:rFonts w:ascii="ＭＳ 明朝" w:eastAsia="ＭＳ 明朝" w:hAnsi="ＭＳ 明朝" w:hint="eastAsia"/>
        </w:rPr>
        <w:t>１９</w:t>
      </w:r>
      <w:r>
        <w:rPr>
          <w:rFonts w:ascii="ＭＳ 明朝" w:eastAsia="ＭＳ 明朝" w:hAnsi="ＭＳ 明朝" w:hint="eastAsia"/>
        </w:rPr>
        <w:t>号</w:t>
      </w:r>
    </w:p>
    <w:p w:rsidR="00523A7B" w:rsidRPr="00C46C42" w:rsidRDefault="00523A7B" w:rsidP="00FF3446">
      <w:pPr>
        <w:tabs>
          <w:tab w:val="left" w:pos="660"/>
        </w:tabs>
        <w:kinsoku w:val="0"/>
        <w:wordWrap w:val="0"/>
        <w:rPr>
          <w:rFonts w:ascii="ＭＳ 明朝" w:eastAsia="ＭＳ 明朝" w:hAnsi="ＭＳ 明朝"/>
        </w:rPr>
      </w:pPr>
    </w:p>
    <w:sectPr w:rsidR="00523A7B" w:rsidRPr="00C46C42" w:rsidSect="006C63CA">
      <w:footerReference w:type="even" r:id="rId8"/>
      <w:footerReference w:type="default" r:id="rId9"/>
      <w:type w:val="nextColumn"/>
      <w:pgSz w:w="11904" w:h="16836" w:code="9"/>
      <w:pgMar w:top="1418" w:right="1134" w:bottom="1247" w:left="1531" w:header="720" w:footer="720" w:gutter="0"/>
      <w:pgNumType w:start="0"/>
      <w:cols w:space="720"/>
      <w:titlePg/>
      <w:docGrid w:type="linesAndChars" w:linePitch="286" w:charSpace="-38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DA9" w:rsidRDefault="00E51DA9">
      <w:r>
        <w:separator/>
      </w:r>
    </w:p>
  </w:endnote>
  <w:endnote w:type="continuationSeparator" w:id="0">
    <w:p w:rsidR="00E51DA9" w:rsidRDefault="00E5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明朝">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04" w:rsidRDefault="0055648A">
    <w:pPr>
      <w:pStyle w:val="a3"/>
      <w:framePr w:wrap="around" w:vAnchor="text" w:hAnchor="margin" w:xAlign="center" w:y="1"/>
      <w:rPr>
        <w:rStyle w:val="a5"/>
      </w:rPr>
    </w:pPr>
    <w:r>
      <w:rPr>
        <w:rStyle w:val="a5"/>
      </w:rPr>
      <w:fldChar w:fldCharType="begin"/>
    </w:r>
    <w:r w:rsidR="000C7904">
      <w:rPr>
        <w:rStyle w:val="a5"/>
      </w:rPr>
      <w:instrText xml:space="preserve">PAGE  </w:instrText>
    </w:r>
    <w:r>
      <w:rPr>
        <w:rStyle w:val="a5"/>
      </w:rPr>
      <w:fldChar w:fldCharType="end"/>
    </w:r>
  </w:p>
  <w:p w:rsidR="000C7904" w:rsidRDefault="000C790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3CA" w:rsidRPr="006C63CA" w:rsidRDefault="0055648A" w:rsidP="006C63CA">
    <w:pPr>
      <w:pStyle w:val="a3"/>
      <w:jc w:val="center"/>
    </w:pPr>
    <w:r>
      <w:fldChar w:fldCharType="begin"/>
    </w:r>
    <w:r w:rsidR="006C63CA">
      <w:instrText xml:space="preserve"> PAGE   \* MERGEFORMAT </w:instrText>
    </w:r>
    <w:r>
      <w:fldChar w:fldCharType="separate"/>
    </w:r>
    <w:r w:rsidR="0006397E" w:rsidRPr="0006397E">
      <w:rPr>
        <w:noProof/>
        <w:lang w:val="ja-JP"/>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DA9" w:rsidRDefault="00E51DA9">
      <w:r>
        <w:separator/>
      </w:r>
    </w:p>
  </w:footnote>
  <w:footnote w:type="continuationSeparator" w:id="0">
    <w:p w:rsidR="00E51DA9" w:rsidRDefault="00E51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E4195"/>
    <w:multiLevelType w:val="hybridMultilevel"/>
    <w:tmpl w:val="352ADA24"/>
    <w:lvl w:ilvl="0" w:tplc="23886CD8">
      <w:start w:val="8"/>
      <w:numFmt w:val="decimalFullWidth"/>
      <w:lvlText w:val="第%1章"/>
      <w:lvlJc w:val="left"/>
      <w:pPr>
        <w:tabs>
          <w:tab w:val="num" w:pos="3150"/>
        </w:tabs>
        <w:ind w:left="3150" w:hanging="840"/>
      </w:pPr>
      <w:rPr>
        <w:rFonts w:hint="eastAsia"/>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1">
    <w:nsid w:val="2E1D3C1E"/>
    <w:multiLevelType w:val="hybridMultilevel"/>
    <w:tmpl w:val="67B28050"/>
    <w:lvl w:ilvl="0" w:tplc="9EE8CCDA">
      <w:start w:val="1"/>
      <w:numFmt w:val="decimal"/>
      <w:lvlText w:val="(%1)"/>
      <w:lvlJc w:val="left"/>
      <w:pPr>
        <w:tabs>
          <w:tab w:val="num" w:pos="1050"/>
        </w:tabs>
        <w:ind w:left="1050" w:hanging="420"/>
      </w:pPr>
      <w:rPr>
        <w:rFonts w:hint="default"/>
      </w:rPr>
    </w:lvl>
    <w:lvl w:ilvl="1" w:tplc="F53A5A9C">
      <w:start w:val="1"/>
      <w:numFmt w:val="irohaFullWidth"/>
      <w:lvlText w:val="(%2)"/>
      <w:lvlJc w:val="left"/>
      <w:pPr>
        <w:tabs>
          <w:tab w:val="num" w:pos="1680"/>
        </w:tabs>
        <w:ind w:left="1680" w:hanging="630"/>
      </w:pPr>
      <w:rPr>
        <w:rFonts w:hint="default"/>
      </w:rPr>
    </w:lvl>
    <w:lvl w:ilvl="2" w:tplc="E69477D2">
      <w:start w:val="5"/>
      <w:numFmt w:val="bullet"/>
      <w:lvlText w:val="◇"/>
      <w:lvlJc w:val="left"/>
      <w:pPr>
        <w:tabs>
          <w:tab w:val="num" w:pos="1830"/>
        </w:tabs>
        <w:ind w:left="1830" w:hanging="360"/>
      </w:pPr>
      <w:rPr>
        <w:rFonts w:ascii="明朝" w:eastAsia="明朝" w:hAnsi="Century" w:cs="Times New Roman" w:hint="eastAsia"/>
      </w:rPr>
    </w:lvl>
    <w:lvl w:ilvl="3" w:tplc="9228803C">
      <w:start w:val="1"/>
      <w:numFmt w:val="decimalFullWidth"/>
      <w:lvlText w:val="(%4)"/>
      <w:lvlJc w:val="left"/>
      <w:pPr>
        <w:tabs>
          <w:tab w:val="num" w:pos="2520"/>
        </w:tabs>
        <w:ind w:left="2520" w:hanging="630"/>
      </w:pPr>
      <w:rPr>
        <w:rFonts w:hint="eastAsia"/>
      </w:rPr>
    </w:lvl>
    <w:lvl w:ilvl="4" w:tplc="192283C4">
      <w:start w:val="7"/>
      <w:numFmt w:val="decimalFullWidth"/>
      <w:lvlText w:val="第%5条"/>
      <w:lvlJc w:val="left"/>
      <w:pPr>
        <w:tabs>
          <w:tab w:val="num" w:pos="3150"/>
        </w:tabs>
        <w:ind w:left="3150" w:hanging="840"/>
      </w:pPr>
      <w:rPr>
        <w:rFonts w:hint="eastAsia"/>
      </w:rPr>
    </w:lvl>
    <w:lvl w:ilvl="5" w:tplc="BC522C32">
      <w:start w:val="1"/>
      <w:numFmt w:val="decimalEnclosedCircle"/>
      <w:lvlText w:val="第%6"/>
      <w:lvlJc w:val="left"/>
      <w:pPr>
        <w:tabs>
          <w:tab w:val="num" w:pos="3150"/>
        </w:tabs>
        <w:ind w:left="3150" w:hanging="420"/>
      </w:pPr>
      <w:rPr>
        <w:rFonts w:hint="eastAsia"/>
      </w:rPr>
    </w:lvl>
    <w:lvl w:ilvl="6" w:tplc="0D582A30">
      <w:start w:val="3"/>
      <w:numFmt w:val="decimalFullWidth"/>
      <w:lvlText w:val="第%7章"/>
      <w:lvlJc w:val="left"/>
      <w:pPr>
        <w:tabs>
          <w:tab w:val="num" w:pos="3990"/>
        </w:tabs>
        <w:ind w:left="3990" w:hanging="840"/>
      </w:pPr>
      <w:rPr>
        <w:rFonts w:hint="eastAsia"/>
      </w:rPr>
    </w:lvl>
    <w:lvl w:ilvl="7" w:tplc="F8C89BAE">
      <w:start w:val="1"/>
      <w:numFmt w:val="decimalFullWidth"/>
      <w:lvlText w:val="（%8）"/>
      <w:lvlJc w:val="left"/>
      <w:pPr>
        <w:tabs>
          <w:tab w:val="num" w:pos="4290"/>
        </w:tabs>
        <w:ind w:left="4290" w:hanging="720"/>
      </w:pPr>
      <w:rPr>
        <w:rFonts w:hint="default"/>
      </w:rPr>
    </w:lvl>
    <w:lvl w:ilvl="8" w:tplc="04090011" w:tentative="1">
      <w:start w:val="1"/>
      <w:numFmt w:val="decimalEnclosedCircle"/>
      <w:lvlText w:val="%9"/>
      <w:lvlJc w:val="left"/>
      <w:pPr>
        <w:tabs>
          <w:tab w:val="num" w:pos="4410"/>
        </w:tabs>
        <w:ind w:left="4410" w:hanging="420"/>
      </w:pPr>
    </w:lvl>
  </w:abstractNum>
  <w:abstractNum w:abstractNumId="2">
    <w:nsid w:val="444A009E"/>
    <w:multiLevelType w:val="hybridMultilevel"/>
    <w:tmpl w:val="39CA4AB2"/>
    <w:lvl w:ilvl="0" w:tplc="06D0D6F0">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F5F27E9"/>
    <w:multiLevelType w:val="hybridMultilevel"/>
    <w:tmpl w:val="A85EA8CE"/>
    <w:lvl w:ilvl="0" w:tplc="FEDE55C4">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4">
    <w:nsid w:val="57F75956"/>
    <w:multiLevelType w:val="hybridMultilevel"/>
    <w:tmpl w:val="DA904AC6"/>
    <w:lvl w:ilvl="0" w:tplc="F458587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9FA082C"/>
    <w:multiLevelType w:val="hybridMultilevel"/>
    <w:tmpl w:val="34306404"/>
    <w:lvl w:ilvl="0" w:tplc="EDF2F11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61BA701A"/>
    <w:multiLevelType w:val="hybridMultilevel"/>
    <w:tmpl w:val="2062AAAA"/>
    <w:lvl w:ilvl="0" w:tplc="2C9A9C3C">
      <w:start w:val="1"/>
      <w:numFmt w:val="irohaFullWidth"/>
      <w:lvlText w:val="(%1)"/>
      <w:lvlJc w:val="left"/>
      <w:pPr>
        <w:tabs>
          <w:tab w:val="num" w:pos="1620"/>
        </w:tabs>
        <w:ind w:left="1620" w:hanging="57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nsid w:val="71494C9B"/>
    <w:multiLevelType w:val="hybridMultilevel"/>
    <w:tmpl w:val="E3CED3BA"/>
    <w:lvl w:ilvl="0" w:tplc="10A29426">
      <w:start w:val="1"/>
      <w:numFmt w:val="decimalFullWidth"/>
      <w:lvlText w:val="（%1）"/>
      <w:lvlJc w:val="left"/>
      <w:pPr>
        <w:tabs>
          <w:tab w:val="num" w:pos="1680"/>
        </w:tabs>
        <w:ind w:left="1680" w:hanging="840"/>
      </w:pPr>
      <w:rPr>
        <w:rFonts w:hint="eastAsia"/>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
  </w:num>
  <w:num w:numId="2">
    <w:abstractNumId w:val="4"/>
  </w:num>
  <w:num w:numId="3">
    <w:abstractNumId w:val="2"/>
  </w:num>
  <w:num w:numId="4">
    <w:abstractNumId w:val="3"/>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1"/>
  <w:drawingGridVerticalSpacing w:val="143"/>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085"/>
    <w:rsid w:val="00025EFD"/>
    <w:rsid w:val="00027E1C"/>
    <w:rsid w:val="00031620"/>
    <w:rsid w:val="00033657"/>
    <w:rsid w:val="00042BF8"/>
    <w:rsid w:val="0006397E"/>
    <w:rsid w:val="000C7904"/>
    <w:rsid w:val="001414A3"/>
    <w:rsid w:val="00160224"/>
    <w:rsid w:val="00204AA1"/>
    <w:rsid w:val="002525B7"/>
    <w:rsid w:val="002C02BE"/>
    <w:rsid w:val="00305C87"/>
    <w:rsid w:val="00306260"/>
    <w:rsid w:val="00317808"/>
    <w:rsid w:val="00334595"/>
    <w:rsid w:val="003C6DBF"/>
    <w:rsid w:val="003E4E48"/>
    <w:rsid w:val="003F4CB7"/>
    <w:rsid w:val="00400A29"/>
    <w:rsid w:val="004050DD"/>
    <w:rsid w:val="00461053"/>
    <w:rsid w:val="00484E05"/>
    <w:rsid w:val="004D1928"/>
    <w:rsid w:val="00506EEF"/>
    <w:rsid w:val="00523A7B"/>
    <w:rsid w:val="0055648A"/>
    <w:rsid w:val="0055766A"/>
    <w:rsid w:val="00571998"/>
    <w:rsid w:val="00582CB1"/>
    <w:rsid w:val="00595085"/>
    <w:rsid w:val="005C5830"/>
    <w:rsid w:val="005D5891"/>
    <w:rsid w:val="0062228B"/>
    <w:rsid w:val="00662392"/>
    <w:rsid w:val="00680564"/>
    <w:rsid w:val="006C63CA"/>
    <w:rsid w:val="006E35A6"/>
    <w:rsid w:val="006F47F7"/>
    <w:rsid w:val="00702FDE"/>
    <w:rsid w:val="00723EC6"/>
    <w:rsid w:val="00772B5F"/>
    <w:rsid w:val="00794C67"/>
    <w:rsid w:val="007A3AE7"/>
    <w:rsid w:val="007E30F2"/>
    <w:rsid w:val="008163E6"/>
    <w:rsid w:val="00826928"/>
    <w:rsid w:val="008B54C7"/>
    <w:rsid w:val="008E6433"/>
    <w:rsid w:val="008F6E5B"/>
    <w:rsid w:val="009110A6"/>
    <w:rsid w:val="00932537"/>
    <w:rsid w:val="0099416F"/>
    <w:rsid w:val="009C1B9F"/>
    <w:rsid w:val="009F72E8"/>
    <w:rsid w:val="00A15404"/>
    <w:rsid w:val="00A363B8"/>
    <w:rsid w:val="00A94774"/>
    <w:rsid w:val="00AD248F"/>
    <w:rsid w:val="00AE2180"/>
    <w:rsid w:val="00AF3845"/>
    <w:rsid w:val="00B509BD"/>
    <w:rsid w:val="00B64E92"/>
    <w:rsid w:val="00B8651A"/>
    <w:rsid w:val="00BE7951"/>
    <w:rsid w:val="00C46C42"/>
    <w:rsid w:val="00C87BB8"/>
    <w:rsid w:val="00CC26D6"/>
    <w:rsid w:val="00D43436"/>
    <w:rsid w:val="00D91965"/>
    <w:rsid w:val="00D957BA"/>
    <w:rsid w:val="00DD6B7E"/>
    <w:rsid w:val="00E51DA9"/>
    <w:rsid w:val="00E55FED"/>
    <w:rsid w:val="00E83C00"/>
    <w:rsid w:val="00E928CD"/>
    <w:rsid w:val="00EF4510"/>
    <w:rsid w:val="00F01A72"/>
    <w:rsid w:val="00F47DBC"/>
    <w:rsid w:val="00F97634"/>
    <w:rsid w:val="00FA752D"/>
    <w:rsid w:val="00FE769B"/>
    <w:rsid w:val="00FF3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66A"/>
    <w:pPr>
      <w:widowControl w:val="0"/>
      <w:autoSpaceDE w:val="0"/>
      <w:autoSpaceDN w:val="0"/>
      <w:adjustRightInd w:val="0"/>
      <w:spacing w:line="260" w:lineRule="atLeast"/>
    </w:pPr>
    <w:rPr>
      <w:rFonts w:ascii="明朝" w:eastAsia="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5766A"/>
    <w:pPr>
      <w:tabs>
        <w:tab w:val="center" w:pos="4252"/>
        <w:tab w:val="right" w:pos="8504"/>
      </w:tabs>
      <w:snapToGrid w:val="0"/>
    </w:pPr>
  </w:style>
  <w:style w:type="character" w:styleId="a5">
    <w:name w:val="page number"/>
    <w:basedOn w:val="a0"/>
    <w:rsid w:val="0055766A"/>
  </w:style>
  <w:style w:type="paragraph" w:styleId="a6">
    <w:name w:val="Balloon Text"/>
    <w:basedOn w:val="a"/>
    <w:semiHidden/>
    <w:rsid w:val="0055766A"/>
    <w:rPr>
      <w:rFonts w:ascii="Arial" w:eastAsia="ＭＳ ゴシック" w:hAnsi="Arial"/>
      <w:sz w:val="18"/>
      <w:szCs w:val="18"/>
    </w:rPr>
  </w:style>
  <w:style w:type="paragraph" w:styleId="a7">
    <w:name w:val="header"/>
    <w:basedOn w:val="a"/>
    <w:link w:val="a8"/>
    <w:rsid w:val="00D957BA"/>
    <w:pPr>
      <w:tabs>
        <w:tab w:val="center" w:pos="4252"/>
        <w:tab w:val="right" w:pos="8504"/>
      </w:tabs>
      <w:snapToGrid w:val="0"/>
    </w:pPr>
  </w:style>
  <w:style w:type="character" w:customStyle="1" w:styleId="a8">
    <w:name w:val="ヘッダー (文字)"/>
    <w:basedOn w:val="a0"/>
    <w:link w:val="a7"/>
    <w:rsid w:val="00D957BA"/>
    <w:rPr>
      <w:rFonts w:ascii="明朝" w:eastAsia="明朝"/>
      <w:sz w:val="21"/>
      <w:szCs w:val="21"/>
    </w:rPr>
  </w:style>
  <w:style w:type="character" w:customStyle="1" w:styleId="a4">
    <w:name w:val="フッター (文字)"/>
    <w:basedOn w:val="a0"/>
    <w:link w:val="a3"/>
    <w:uiPriority w:val="99"/>
    <w:rsid w:val="00D957BA"/>
    <w:rPr>
      <w:rFonts w:ascii="明朝" w:eastAsia="明朝"/>
      <w:sz w:val="21"/>
      <w:szCs w:val="21"/>
    </w:rPr>
  </w:style>
  <w:style w:type="paragraph" w:styleId="a9">
    <w:name w:val="Date"/>
    <w:basedOn w:val="a"/>
    <w:next w:val="a"/>
    <w:link w:val="aa"/>
    <w:rsid w:val="009110A6"/>
  </w:style>
  <w:style w:type="character" w:customStyle="1" w:styleId="aa">
    <w:name w:val="日付 (文字)"/>
    <w:basedOn w:val="a0"/>
    <w:link w:val="a9"/>
    <w:rsid w:val="009110A6"/>
    <w:rPr>
      <w:rFonts w:ascii="明朝" w:eastAsia="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66A"/>
    <w:pPr>
      <w:widowControl w:val="0"/>
      <w:autoSpaceDE w:val="0"/>
      <w:autoSpaceDN w:val="0"/>
      <w:adjustRightInd w:val="0"/>
      <w:spacing w:line="260" w:lineRule="atLeast"/>
    </w:pPr>
    <w:rPr>
      <w:rFonts w:ascii="明朝" w:eastAsia="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5766A"/>
    <w:pPr>
      <w:tabs>
        <w:tab w:val="center" w:pos="4252"/>
        <w:tab w:val="right" w:pos="8504"/>
      </w:tabs>
      <w:snapToGrid w:val="0"/>
    </w:pPr>
  </w:style>
  <w:style w:type="character" w:styleId="a5">
    <w:name w:val="page number"/>
    <w:basedOn w:val="a0"/>
    <w:rsid w:val="0055766A"/>
  </w:style>
  <w:style w:type="paragraph" w:styleId="a6">
    <w:name w:val="Balloon Text"/>
    <w:basedOn w:val="a"/>
    <w:semiHidden/>
    <w:rsid w:val="0055766A"/>
    <w:rPr>
      <w:rFonts w:ascii="Arial" w:eastAsia="ＭＳ ゴシック" w:hAnsi="Arial"/>
      <w:sz w:val="18"/>
      <w:szCs w:val="18"/>
    </w:rPr>
  </w:style>
  <w:style w:type="paragraph" w:styleId="a7">
    <w:name w:val="header"/>
    <w:basedOn w:val="a"/>
    <w:link w:val="a8"/>
    <w:rsid w:val="00D957BA"/>
    <w:pPr>
      <w:tabs>
        <w:tab w:val="center" w:pos="4252"/>
        <w:tab w:val="right" w:pos="8504"/>
      </w:tabs>
      <w:snapToGrid w:val="0"/>
    </w:pPr>
  </w:style>
  <w:style w:type="character" w:customStyle="1" w:styleId="a8">
    <w:name w:val="ヘッダー (文字)"/>
    <w:basedOn w:val="a0"/>
    <w:link w:val="a7"/>
    <w:rsid w:val="00D957BA"/>
    <w:rPr>
      <w:rFonts w:ascii="明朝" w:eastAsia="明朝"/>
      <w:sz w:val="21"/>
      <w:szCs w:val="21"/>
    </w:rPr>
  </w:style>
  <w:style w:type="character" w:customStyle="1" w:styleId="a4">
    <w:name w:val="フッター (文字)"/>
    <w:basedOn w:val="a0"/>
    <w:link w:val="a3"/>
    <w:uiPriority w:val="99"/>
    <w:rsid w:val="00D957BA"/>
    <w:rPr>
      <w:rFonts w:ascii="明朝" w:eastAsia="明朝"/>
      <w:sz w:val="21"/>
      <w:szCs w:val="21"/>
    </w:rPr>
  </w:style>
  <w:style w:type="paragraph" w:styleId="a9">
    <w:name w:val="Date"/>
    <w:basedOn w:val="a"/>
    <w:next w:val="a"/>
    <w:link w:val="aa"/>
    <w:rsid w:val="009110A6"/>
  </w:style>
  <w:style w:type="character" w:customStyle="1" w:styleId="aa">
    <w:name w:val="日付 (文字)"/>
    <w:basedOn w:val="a0"/>
    <w:link w:val="a9"/>
    <w:rsid w:val="009110A6"/>
    <w:rPr>
      <w:rFonts w:ascii="明朝" w:eastAsia="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707661">
      <w:bodyDiv w:val="1"/>
      <w:marLeft w:val="0"/>
      <w:marRight w:val="0"/>
      <w:marTop w:val="0"/>
      <w:marBottom w:val="0"/>
      <w:divBdr>
        <w:top w:val="none" w:sz="0" w:space="0" w:color="auto"/>
        <w:left w:val="none" w:sz="0" w:space="0" w:color="auto"/>
        <w:bottom w:val="none" w:sz="0" w:space="0" w:color="auto"/>
        <w:right w:val="none" w:sz="0" w:space="0" w:color="auto"/>
      </w:divBdr>
    </w:div>
    <w:div w:id="1625307711">
      <w:bodyDiv w:val="1"/>
      <w:marLeft w:val="0"/>
      <w:marRight w:val="0"/>
      <w:marTop w:val="0"/>
      <w:marBottom w:val="0"/>
      <w:divBdr>
        <w:top w:val="none" w:sz="0" w:space="0" w:color="auto"/>
        <w:left w:val="none" w:sz="0" w:space="0" w:color="auto"/>
        <w:bottom w:val="none" w:sz="0" w:space="0" w:color="auto"/>
        <w:right w:val="none" w:sz="0" w:space="0" w:color="auto"/>
      </w:divBdr>
    </w:div>
    <w:div w:id="20328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1002</Words>
  <Characters>5717</Characters>
  <Application>Microsoft Office Word</Application>
  <DocSecurity>4</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１６理７２３</vt:lpstr>
      <vt:lpstr>１６理７２３</vt:lpstr>
    </vt:vector>
  </TitlesOfParts>
  <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１６理７２３</dc:title>
  <dc:creator>ws210</dc:creator>
  <cp:lastModifiedBy>FJ-USER</cp:lastModifiedBy>
  <cp:revision>2</cp:revision>
  <cp:lastPrinted>2013-11-21T07:45:00Z</cp:lastPrinted>
  <dcterms:created xsi:type="dcterms:W3CDTF">2013-11-21T07:48:00Z</dcterms:created>
  <dcterms:modified xsi:type="dcterms:W3CDTF">2013-11-21T07:48:00Z</dcterms:modified>
</cp:coreProperties>
</file>