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D64" w:rsidRPr="00B64173" w:rsidRDefault="00940B15" w:rsidP="000F6751">
      <w:pPr>
        <w:jc w:val="center"/>
        <w:rPr>
          <w:rFonts w:ascii="ＭＳ Ｐ明朝" w:eastAsia="ＭＳ Ｐ明朝" w:hAnsi="ＭＳ Ｐ明朝"/>
          <w:b/>
          <w:sz w:val="28"/>
          <w:szCs w:val="28"/>
        </w:rPr>
      </w:pPr>
      <w:r w:rsidRPr="00B64173">
        <w:rPr>
          <w:rFonts w:ascii="ＭＳ Ｐ明朝" w:eastAsia="ＭＳ Ｐ明朝" w:hAnsi="ＭＳ Ｐ明朝" w:hint="eastAsia"/>
          <w:b/>
          <w:sz w:val="28"/>
          <w:szCs w:val="28"/>
        </w:rPr>
        <w:t>特定非営利活動法人</w:t>
      </w:r>
      <w:r w:rsidR="00734D97">
        <w:rPr>
          <w:rFonts w:ascii="ＭＳ Ｐ明朝" w:eastAsia="ＭＳ Ｐ明朝" w:hAnsi="ＭＳ Ｐ明朝" w:hint="eastAsia"/>
          <w:b/>
          <w:sz w:val="28"/>
          <w:szCs w:val="28"/>
        </w:rPr>
        <w:t>めぐみの会</w:t>
      </w:r>
      <w:r w:rsidR="00115D64" w:rsidRPr="00B64173">
        <w:rPr>
          <w:rFonts w:ascii="ＭＳ Ｐ明朝" w:eastAsia="ＭＳ Ｐ明朝" w:hAnsi="ＭＳ Ｐ明朝" w:hint="eastAsia"/>
          <w:b/>
          <w:sz w:val="28"/>
          <w:szCs w:val="28"/>
        </w:rPr>
        <w:t xml:space="preserve">　定款</w:t>
      </w:r>
    </w:p>
    <w:p w:rsidR="00115D64" w:rsidRPr="00B64173" w:rsidRDefault="00115D64" w:rsidP="00115D64">
      <w:pPr>
        <w:rPr>
          <w:rFonts w:ascii="ＭＳ Ｐ明朝" w:eastAsia="ＭＳ Ｐ明朝" w:hAnsi="ＭＳ Ｐ明朝"/>
        </w:rPr>
      </w:pPr>
    </w:p>
    <w:p w:rsidR="00115D64" w:rsidRPr="00B64173" w:rsidRDefault="00115D64" w:rsidP="00F37E8A">
      <w:pPr>
        <w:jc w:val="center"/>
        <w:rPr>
          <w:rFonts w:ascii="ＭＳ Ｐ明朝" w:eastAsia="ＭＳ Ｐ明朝" w:hAnsi="ＭＳ Ｐ明朝"/>
        </w:rPr>
      </w:pPr>
      <w:r w:rsidRPr="00B64173">
        <w:rPr>
          <w:rFonts w:ascii="ＭＳ Ｐ明朝" w:eastAsia="ＭＳ Ｐ明朝" w:hAnsi="ＭＳ Ｐ明朝" w:hint="eastAsia"/>
        </w:rPr>
        <w:t>第１章  総則</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（名称）</w:t>
      </w:r>
    </w:p>
    <w:p w:rsidR="00115D64" w:rsidRPr="00B64173" w:rsidRDefault="00734D97" w:rsidP="00115D64">
      <w:pPr>
        <w:rPr>
          <w:rFonts w:ascii="ＭＳ Ｐ明朝" w:eastAsia="ＭＳ Ｐ明朝" w:hAnsi="ＭＳ Ｐ明朝"/>
        </w:rPr>
      </w:pPr>
      <w:r>
        <w:rPr>
          <w:rFonts w:ascii="ＭＳ Ｐ明朝" w:eastAsia="ＭＳ Ｐ明朝" w:hAnsi="ＭＳ Ｐ明朝" w:hint="eastAsia"/>
        </w:rPr>
        <w:t>第１条　この法人は、特定非営利活動法人めぐみの会</w:t>
      </w:r>
      <w:r w:rsidR="00115D64" w:rsidRPr="00B64173">
        <w:rPr>
          <w:rFonts w:ascii="ＭＳ Ｐ明朝" w:eastAsia="ＭＳ Ｐ明朝" w:hAnsi="ＭＳ Ｐ明朝" w:hint="eastAsia"/>
        </w:rPr>
        <w:t>という。</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（事務所）</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第２条　この法人は、主たる事務所を三重県伊賀市大内６６２番地の１に置く。</w:t>
      </w:r>
    </w:p>
    <w:p w:rsidR="00115D64" w:rsidRPr="00B64173" w:rsidRDefault="00115D64" w:rsidP="00115D64">
      <w:pPr>
        <w:rPr>
          <w:rFonts w:ascii="ＭＳ Ｐ明朝" w:eastAsia="ＭＳ Ｐ明朝" w:hAnsi="ＭＳ Ｐ明朝"/>
        </w:rPr>
      </w:pPr>
    </w:p>
    <w:p w:rsidR="00115D64" w:rsidRPr="00B64173" w:rsidRDefault="00115D64" w:rsidP="00F37E8A">
      <w:pPr>
        <w:jc w:val="center"/>
        <w:rPr>
          <w:rFonts w:ascii="ＭＳ Ｐ明朝" w:eastAsia="ＭＳ Ｐ明朝" w:hAnsi="ＭＳ Ｐ明朝"/>
        </w:rPr>
      </w:pPr>
      <w:r w:rsidRPr="00B64173">
        <w:rPr>
          <w:rFonts w:ascii="ＭＳ Ｐ明朝" w:eastAsia="ＭＳ Ｐ明朝" w:hAnsi="ＭＳ Ｐ明朝" w:hint="eastAsia"/>
        </w:rPr>
        <w:t>第２章　目的及び事業</w:t>
      </w:r>
    </w:p>
    <w:p w:rsidR="00115D64" w:rsidRPr="00B64173" w:rsidRDefault="00115D64" w:rsidP="00115D64">
      <w:pPr>
        <w:rPr>
          <w:rFonts w:ascii="ＭＳ Ｐ明朝" w:eastAsia="ＭＳ Ｐ明朝" w:hAnsi="ＭＳ Ｐ明朝"/>
        </w:rPr>
      </w:pP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（目的）</w:t>
      </w:r>
    </w:p>
    <w:p w:rsidR="00115D64" w:rsidRPr="00B64173" w:rsidRDefault="000F6751" w:rsidP="00ED6436">
      <w:pPr>
        <w:ind w:left="525" w:hangingChars="250" w:hanging="525"/>
        <w:rPr>
          <w:rFonts w:ascii="ＭＳ Ｐ明朝" w:eastAsia="ＭＳ Ｐ明朝" w:hAnsi="ＭＳ Ｐ明朝"/>
        </w:rPr>
      </w:pPr>
      <w:r w:rsidRPr="00B64173">
        <w:rPr>
          <w:rFonts w:ascii="ＭＳ Ｐ明朝" w:eastAsia="ＭＳ Ｐ明朝" w:hAnsi="ＭＳ Ｐ明朝" w:hint="eastAsia"/>
        </w:rPr>
        <w:t>第３条　この法人は、知的障害者、身体障害者及び精神障害者（以下「障害者」という。）</w:t>
      </w:r>
      <w:r w:rsidR="00115D64" w:rsidRPr="00B64173">
        <w:rPr>
          <w:rFonts w:ascii="ＭＳ Ｐ明朝" w:eastAsia="ＭＳ Ｐ明朝" w:hAnsi="ＭＳ Ｐ明朝" w:hint="eastAsia"/>
        </w:rPr>
        <w:t>に対して、</w:t>
      </w:r>
      <w:r w:rsidRPr="00B64173">
        <w:rPr>
          <w:rFonts w:ascii="ＭＳ Ｐ明朝" w:eastAsia="ＭＳ Ｐ明朝" w:hAnsi="ＭＳ Ｐ明朝" w:hint="eastAsia"/>
        </w:rPr>
        <w:t>自宅において良好に日常生活を継続できるよう日常支援活動、社会参加活動、福祉的就労の場を提供するとともに、障害者が心身ともに安らぎと、生きがいを感じ豊かな生活を確保するための事業</w:t>
      </w:r>
      <w:r w:rsidR="00C37EE0">
        <w:rPr>
          <w:rFonts w:ascii="ＭＳ Ｐ明朝" w:eastAsia="ＭＳ Ｐ明朝" w:hAnsi="ＭＳ Ｐ明朝" w:hint="eastAsia"/>
        </w:rPr>
        <w:t>活動を推進し、よって</w:t>
      </w:r>
      <w:r w:rsidRPr="00B64173">
        <w:rPr>
          <w:rFonts w:ascii="ＭＳ Ｐ明朝" w:eastAsia="ＭＳ Ｐ明朝" w:hAnsi="ＭＳ Ｐ明朝" w:hint="eastAsia"/>
        </w:rPr>
        <w:t>地域福祉の充実に寄与する</w:t>
      </w:r>
      <w:r w:rsidR="00115D64" w:rsidRPr="00B64173">
        <w:rPr>
          <w:rFonts w:ascii="ＭＳ Ｐ明朝" w:eastAsia="ＭＳ Ｐ明朝" w:hAnsi="ＭＳ Ｐ明朝" w:hint="eastAsia"/>
        </w:rPr>
        <w:t>ことを目的とする。</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（特定非営利活動の種類）</w:t>
      </w:r>
    </w:p>
    <w:p w:rsidR="00115D64" w:rsidRPr="00B64173" w:rsidRDefault="004F0FCB" w:rsidP="00ED6436">
      <w:pPr>
        <w:ind w:left="525" w:hangingChars="250" w:hanging="525"/>
        <w:rPr>
          <w:rFonts w:ascii="ＭＳ Ｐ明朝" w:eastAsia="ＭＳ Ｐ明朝" w:hAnsi="ＭＳ Ｐ明朝"/>
        </w:rPr>
      </w:pPr>
      <w:r>
        <w:rPr>
          <w:rFonts w:ascii="ＭＳ Ｐ明朝" w:eastAsia="ＭＳ Ｐ明朝" w:hAnsi="ＭＳ Ｐ明朝" w:hint="eastAsia"/>
        </w:rPr>
        <w:t>第４条　この法人は、前</w:t>
      </w:r>
      <w:r w:rsidR="00115D64" w:rsidRPr="00B64173">
        <w:rPr>
          <w:rFonts w:ascii="ＭＳ Ｐ明朝" w:eastAsia="ＭＳ Ｐ明朝" w:hAnsi="ＭＳ Ｐ明朝" w:hint="eastAsia"/>
        </w:rPr>
        <w:t>条の目的を達成するため、特定非営利活動</w:t>
      </w:r>
      <w:r w:rsidR="000F6751" w:rsidRPr="00B64173">
        <w:rPr>
          <w:rFonts w:ascii="ＭＳ Ｐ明朝" w:eastAsia="ＭＳ Ｐ明朝" w:hAnsi="ＭＳ Ｐ明朝" w:hint="eastAsia"/>
        </w:rPr>
        <w:t>促進法（以下「法」という。）第２条第1項別表のうち、つぎに掲げる種類の特定非営利活動</w:t>
      </w:r>
      <w:r w:rsidR="00115D64" w:rsidRPr="00B64173">
        <w:rPr>
          <w:rFonts w:ascii="ＭＳ Ｐ明朝" w:eastAsia="ＭＳ Ｐ明朝" w:hAnsi="ＭＳ Ｐ明朝" w:hint="eastAsia"/>
        </w:rPr>
        <w:t>を行う。</w:t>
      </w:r>
    </w:p>
    <w:p w:rsidR="00115D64" w:rsidRPr="00B64173" w:rsidRDefault="00115D64" w:rsidP="00ED6436">
      <w:pPr>
        <w:ind w:firstLineChars="100" w:firstLine="210"/>
        <w:rPr>
          <w:rFonts w:ascii="ＭＳ Ｐ明朝" w:eastAsia="ＭＳ Ｐ明朝" w:hAnsi="ＭＳ Ｐ明朝"/>
        </w:rPr>
      </w:pPr>
      <w:r w:rsidRPr="00B64173">
        <w:rPr>
          <w:rFonts w:ascii="ＭＳ Ｐ明朝" w:eastAsia="ＭＳ Ｐ明朝" w:hAnsi="ＭＳ Ｐ明朝" w:hint="eastAsia"/>
        </w:rPr>
        <w:t>(</w:t>
      </w:r>
      <w:r w:rsidR="000F6751" w:rsidRPr="00B64173">
        <w:rPr>
          <w:rFonts w:ascii="ＭＳ Ｐ明朝" w:eastAsia="ＭＳ Ｐ明朝" w:hAnsi="ＭＳ Ｐ明朝" w:hint="eastAsia"/>
        </w:rPr>
        <w:t xml:space="preserve"> </w:t>
      </w:r>
      <w:r w:rsidRPr="00B64173">
        <w:rPr>
          <w:rFonts w:ascii="ＭＳ Ｐ明朝" w:eastAsia="ＭＳ Ｐ明朝" w:hAnsi="ＭＳ Ｐ明朝" w:hint="eastAsia"/>
        </w:rPr>
        <w:t>1</w:t>
      </w:r>
      <w:r w:rsidR="000F6751"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0F6751" w:rsidRPr="00B64173">
        <w:rPr>
          <w:rFonts w:ascii="ＭＳ Ｐ明朝" w:eastAsia="ＭＳ Ｐ明朝" w:hAnsi="ＭＳ Ｐ明朝" w:hint="eastAsia"/>
        </w:rPr>
        <w:t xml:space="preserve"> 保健、医療又は福祉の増進を図る活動</w:t>
      </w:r>
    </w:p>
    <w:p w:rsidR="000F6751" w:rsidRPr="00B64173" w:rsidRDefault="000F6751" w:rsidP="00115D64">
      <w:pPr>
        <w:rPr>
          <w:rFonts w:ascii="ＭＳ Ｐ明朝" w:eastAsia="ＭＳ Ｐ明朝" w:hAnsi="ＭＳ Ｐ明朝"/>
        </w:rPr>
      </w:pPr>
      <w:r w:rsidRPr="00B64173">
        <w:rPr>
          <w:rFonts w:ascii="ＭＳ Ｐ明朝" w:eastAsia="ＭＳ Ｐ明朝" w:hAnsi="ＭＳ Ｐ明朝" w:hint="eastAsia"/>
        </w:rPr>
        <w:t xml:space="preserve">  ( 2 ) 社会教育の推進を図る活動</w:t>
      </w:r>
    </w:p>
    <w:p w:rsidR="000F6751" w:rsidRPr="00B64173" w:rsidRDefault="000F6751" w:rsidP="00115D64">
      <w:pPr>
        <w:rPr>
          <w:rFonts w:ascii="ＭＳ Ｐ明朝" w:eastAsia="ＭＳ Ｐ明朝" w:hAnsi="ＭＳ Ｐ明朝"/>
        </w:rPr>
      </w:pPr>
      <w:r w:rsidRPr="00B64173">
        <w:rPr>
          <w:rFonts w:ascii="ＭＳ Ｐ明朝" w:eastAsia="ＭＳ Ｐ明朝" w:hAnsi="ＭＳ Ｐ明朝" w:hint="eastAsia"/>
        </w:rPr>
        <w:t xml:space="preserve">  ( 3 ) </w:t>
      </w:r>
      <w:r w:rsidR="00C37EE0">
        <w:rPr>
          <w:rFonts w:ascii="ＭＳ Ｐ明朝" w:eastAsia="ＭＳ Ｐ明朝" w:hAnsi="ＭＳ Ｐ明朝" w:hint="eastAsia"/>
        </w:rPr>
        <w:t>人権の擁護</w:t>
      </w:r>
      <w:r w:rsidRPr="00B64173">
        <w:rPr>
          <w:rFonts w:ascii="ＭＳ Ｐ明朝" w:eastAsia="ＭＳ Ｐ明朝" w:hAnsi="ＭＳ Ｐ明朝" w:hint="eastAsia"/>
        </w:rPr>
        <w:t>又</w:t>
      </w:r>
      <w:r w:rsidR="00F839C2" w:rsidRPr="00B64173">
        <w:rPr>
          <w:rFonts w:ascii="ＭＳ Ｐ明朝" w:eastAsia="ＭＳ Ｐ明朝" w:hAnsi="ＭＳ Ｐ明朝" w:hint="eastAsia"/>
        </w:rPr>
        <w:t>平和の推進を図る活動</w:t>
      </w:r>
    </w:p>
    <w:p w:rsidR="000F6751" w:rsidRPr="00B64173" w:rsidRDefault="000F6751" w:rsidP="00115D64">
      <w:pPr>
        <w:rPr>
          <w:rFonts w:ascii="ＭＳ Ｐ明朝" w:eastAsia="ＭＳ Ｐ明朝" w:hAnsi="ＭＳ Ｐ明朝"/>
        </w:rPr>
      </w:pPr>
      <w:r w:rsidRPr="00B64173">
        <w:rPr>
          <w:rFonts w:ascii="ＭＳ Ｐ明朝" w:eastAsia="ＭＳ Ｐ明朝" w:hAnsi="ＭＳ Ｐ明朝" w:hint="eastAsia"/>
        </w:rPr>
        <w:t xml:space="preserve">  ( 4 ) </w:t>
      </w:r>
      <w:r w:rsidR="00F839C2" w:rsidRPr="00B64173">
        <w:rPr>
          <w:rFonts w:ascii="ＭＳ Ｐ明朝" w:eastAsia="ＭＳ Ｐ明朝" w:hAnsi="ＭＳ Ｐ明朝" w:hint="eastAsia"/>
        </w:rPr>
        <w:t>経済活動の活性化を図る活動</w:t>
      </w:r>
    </w:p>
    <w:p w:rsidR="000F6751" w:rsidRPr="00B64173" w:rsidRDefault="000F6751" w:rsidP="00115D64">
      <w:pPr>
        <w:rPr>
          <w:rFonts w:ascii="ＭＳ Ｐ明朝" w:eastAsia="ＭＳ Ｐ明朝" w:hAnsi="ＭＳ Ｐ明朝"/>
        </w:rPr>
      </w:pPr>
      <w:r w:rsidRPr="00B64173">
        <w:rPr>
          <w:rFonts w:ascii="ＭＳ Ｐ明朝" w:eastAsia="ＭＳ Ｐ明朝" w:hAnsi="ＭＳ Ｐ明朝" w:hint="eastAsia"/>
        </w:rPr>
        <w:t xml:space="preserve">  ( 5 ) </w:t>
      </w:r>
      <w:r w:rsidR="00C37EE0">
        <w:rPr>
          <w:rFonts w:ascii="ＭＳ Ｐ明朝" w:eastAsia="ＭＳ Ｐ明朝" w:hAnsi="ＭＳ Ｐ明朝" w:hint="eastAsia"/>
        </w:rPr>
        <w:t>職業能力の開発</w:t>
      </w:r>
      <w:r w:rsidR="00F839C2" w:rsidRPr="00B64173">
        <w:rPr>
          <w:rFonts w:ascii="ＭＳ Ｐ明朝" w:eastAsia="ＭＳ Ｐ明朝" w:hAnsi="ＭＳ Ｐ明朝" w:hint="eastAsia"/>
        </w:rPr>
        <w:t>又は雇用機会の拡充を支援する活動</w:t>
      </w:r>
    </w:p>
    <w:p w:rsidR="00115D64" w:rsidRPr="00B64173" w:rsidRDefault="000F6751" w:rsidP="002B43C8">
      <w:pPr>
        <w:ind w:left="630" w:hangingChars="300" w:hanging="630"/>
        <w:rPr>
          <w:rFonts w:ascii="ＭＳ Ｐ明朝" w:eastAsia="ＭＳ Ｐ明朝" w:hAnsi="ＭＳ Ｐ明朝"/>
        </w:rPr>
      </w:pPr>
      <w:r w:rsidRPr="00B64173">
        <w:rPr>
          <w:rFonts w:ascii="ＭＳ Ｐ明朝" w:eastAsia="ＭＳ Ｐ明朝" w:hAnsi="ＭＳ Ｐ明朝" w:hint="eastAsia"/>
        </w:rPr>
        <w:t xml:space="preserve">  ( 6 ) </w:t>
      </w:r>
      <w:r w:rsidR="00C37EE0">
        <w:rPr>
          <w:rFonts w:ascii="ＭＳ Ｐ明朝" w:eastAsia="ＭＳ Ｐ明朝" w:hAnsi="ＭＳ Ｐ明朝" w:hint="eastAsia"/>
        </w:rPr>
        <w:t>前各号に掲げる活動を行う団体の運営又は活動に関する連絡、助言</w:t>
      </w:r>
      <w:r w:rsidR="00F839C2" w:rsidRPr="00B64173">
        <w:rPr>
          <w:rFonts w:ascii="ＭＳ Ｐ明朝" w:eastAsia="ＭＳ Ｐ明朝" w:hAnsi="ＭＳ Ｐ明朝" w:hint="eastAsia"/>
        </w:rPr>
        <w:t>又は援助の活動</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（事業）</w:t>
      </w:r>
    </w:p>
    <w:p w:rsidR="00115D64" w:rsidRPr="00B64173" w:rsidRDefault="00115D64" w:rsidP="002B43C8">
      <w:pPr>
        <w:ind w:left="840" w:hangingChars="400" w:hanging="840"/>
        <w:rPr>
          <w:rFonts w:ascii="ＭＳ Ｐ明朝" w:eastAsia="ＭＳ Ｐ明朝" w:hAnsi="ＭＳ Ｐ明朝"/>
        </w:rPr>
      </w:pPr>
      <w:r w:rsidRPr="00B64173">
        <w:rPr>
          <w:rFonts w:ascii="ＭＳ Ｐ明朝" w:eastAsia="ＭＳ Ｐ明朝" w:hAnsi="ＭＳ Ｐ明朝" w:hint="eastAsia"/>
        </w:rPr>
        <w:t>第５条　この法人は、第３条の目的を達成するため、次の</w:t>
      </w:r>
      <w:r w:rsidR="00F839C2" w:rsidRPr="00B64173">
        <w:rPr>
          <w:rFonts w:ascii="ＭＳ Ｐ明朝" w:eastAsia="ＭＳ Ｐ明朝" w:hAnsi="ＭＳ Ｐ明朝" w:hint="eastAsia"/>
        </w:rPr>
        <w:t>特定非営利活動に係る</w:t>
      </w:r>
      <w:r w:rsidRPr="00B64173">
        <w:rPr>
          <w:rFonts w:ascii="ＭＳ Ｐ明朝" w:eastAsia="ＭＳ Ｐ明朝" w:hAnsi="ＭＳ Ｐ明朝" w:hint="eastAsia"/>
        </w:rPr>
        <w:t>事業を行う。</w:t>
      </w:r>
    </w:p>
    <w:p w:rsidR="00734D97" w:rsidRDefault="00F839C2" w:rsidP="00F839C2">
      <w:pPr>
        <w:ind w:firstLineChars="100" w:firstLine="210"/>
        <w:rPr>
          <w:rFonts w:ascii="ＭＳ Ｐ明朝" w:eastAsia="ＭＳ Ｐ明朝" w:hAnsi="ＭＳ Ｐ明朝"/>
        </w:rPr>
      </w:pPr>
      <w:r w:rsidRPr="00B64173">
        <w:rPr>
          <w:rFonts w:ascii="ＭＳ Ｐ明朝" w:eastAsia="ＭＳ Ｐ明朝" w:hAnsi="ＭＳ Ｐ明朝" w:hint="eastAsia"/>
        </w:rPr>
        <w:t xml:space="preserve">( </w:t>
      </w:r>
      <w:r w:rsidR="00115D64" w:rsidRPr="00B64173">
        <w:rPr>
          <w:rFonts w:ascii="ＭＳ Ｐ明朝" w:eastAsia="ＭＳ Ｐ明朝" w:hAnsi="ＭＳ Ｐ明朝" w:hint="eastAsia"/>
        </w:rPr>
        <w:t>1</w:t>
      </w:r>
      <w:r w:rsidRPr="00B64173">
        <w:rPr>
          <w:rFonts w:ascii="ＭＳ Ｐ明朝" w:eastAsia="ＭＳ Ｐ明朝" w:hAnsi="ＭＳ Ｐ明朝" w:hint="eastAsia"/>
        </w:rPr>
        <w:t xml:space="preserve"> </w:t>
      </w:r>
      <w:r w:rsidR="00115D64" w:rsidRPr="00B64173">
        <w:rPr>
          <w:rFonts w:ascii="ＭＳ Ｐ明朝" w:eastAsia="ＭＳ Ｐ明朝" w:hAnsi="ＭＳ Ｐ明朝" w:hint="eastAsia"/>
        </w:rPr>
        <w:t>)</w:t>
      </w:r>
      <w:r w:rsidRPr="00B64173">
        <w:rPr>
          <w:rFonts w:ascii="ＭＳ Ｐ明朝" w:eastAsia="ＭＳ Ｐ明朝" w:hAnsi="ＭＳ Ｐ明朝" w:hint="eastAsia"/>
        </w:rPr>
        <w:t xml:space="preserve"> </w:t>
      </w:r>
      <w:ins w:id="0" w:author=" " w:date="2013-10-31T16:57:00Z">
        <w:r w:rsidR="003105D1" w:rsidRPr="003105D1">
          <w:rPr>
            <w:rFonts w:ascii="ＭＳ Ｐ明朝" w:eastAsia="ＭＳ Ｐ明朝" w:hAnsi="ＭＳ Ｐ明朝" w:hint="eastAsia"/>
            <w:color w:val="0033CC"/>
            <w:rPrChange w:id="1" w:author=" " w:date="2013-10-31T16:58:00Z">
              <w:rPr>
                <w:rFonts w:ascii="ＭＳ Ｐ明朝" w:eastAsia="ＭＳ Ｐ明朝" w:hAnsi="ＭＳ Ｐ明朝" w:hint="eastAsia"/>
              </w:rPr>
            </w:rPrChange>
          </w:rPr>
          <w:t>障害者の日常生活及び社会生活を総合的に支援するための法律</w:t>
        </w:r>
      </w:ins>
      <w:del w:id="2" w:author=" " w:date="2013-10-31T16:57:00Z">
        <w:r w:rsidR="004E4D33" w:rsidDel="003105D1">
          <w:rPr>
            <w:rFonts w:ascii="ＭＳ Ｐ明朝" w:eastAsia="ＭＳ Ｐ明朝" w:hAnsi="ＭＳ Ｐ明朝" w:hint="eastAsia"/>
          </w:rPr>
          <w:delText>障害者自立支援法</w:delText>
        </w:r>
      </w:del>
      <w:r w:rsidR="004E4D33">
        <w:rPr>
          <w:rFonts w:ascii="ＭＳ Ｐ明朝" w:eastAsia="ＭＳ Ｐ明朝" w:hAnsi="ＭＳ Ｐ明朝" w:hint="eastAsia"/>
        </w:rPr>
        <w:t>に基づく</w:t>
      </w:r>
      <w:r w:rsidR="00877561">
        <w:rPr>
          <w:rFonts w:ascii="ＭＳ Ｐ明朝" w:eastAsia="ＭＳ Ｐ明朝" w:hAnsi="ＭＳ Ｐ明朝" w:hint="eastAsia"/>
        </w:rPr>
        <w:t>障害福祉サービス</w:t>
      </w:r>
      <w:r w:rsidR="004E4D33">
        <w:rPr>
          <w:rFonts w:ascii="ＭＳ Ｐ明朝" w:eastAsia="ＭＳ Ｐ明朝" w:hAnsi="ＭＳ Ｐ明朝" w:hint="eastAsia"/>
        </w:rPr>
        <w:t>事業</w:t>
      </w:r>
    </w:p>
    <w:p w:rsidR="00115D64" w:rsidRPr="00B64173" w:rsidRDefault="00734D97" w:rsidP="00F839C2">
      <w:pPr>
        <w:ind w:firstLineChars="100" w:firstLine="210"/>
        <w:rPr>
          <w:rFonts w:ascii="ＭＳ Ｐ明朝" w:eastAsia="ＭＳ Ｐ明朝" w:hAnsi="ＭＳ Ｐ明朝"/>
        </w:rPr>
      </w:pPr>
      <w:r>
        <w:rPr>
          <w:rFonts w:ascii="ＭＳ Ｐ明朝" w:eastAsia="ＭＳ Ｐ明朝" w:hAnsi="ＭＳ Ｐ明朝" w:hint="eastAsia"/>
        </w:rPr>
        <w:t>( 2 )</w:t>
      </w:r>
      <w:r w:rsidR="004E4D33">
        <w:rPr>
          <w:rFonts w:ascii="ＭＳ Ｐ明朝" w:eastAsia="ＭＳ Ｐ明朝" w:hAnsi="ＭＳ Ｐ明朝" w:hint="eastAsia"/>
        </w:rPr>
        <w:t xml:space="preserve">　</w:t>
      </w:r>
      <w:r w:rsidR="00F839C2" w:rsidRPr="00B64173">
        <w:rPr>
          <w:rFonts w:ascii="ＭＳ Ｐ明朝" w:eastAsia="ＭＳ Ｐ明朝" w:hAnsi="ＭＳ Ｐ明朝" w:hint="eastAsia"/>
        </w:rPr>
        <w:t>障害者小規模通所授産所の運営</w:t>
      </w:r>
    </w:p>
    <w:p w:rsidR="00F839C2" w:rsidRPr="00B64173" w:rsidRDefault="004E4D33" w:rsidP="00F839C2">
      <w:pPr>
        <w:ind w:firstLineChars="100" w:firstLine="210"/>
        <w:rPr>
          <w:rFonts w:ascii="ＭＳ Ｐ明朝" w:eastAsia="ＭＳ Ｐ明朝" w:hAnsi="ＭＳ Ｐ明朝"/>
        </w:rPr>
      </w:pPr>
      <w:r>
        <w:rPr>
          <w:rFonts w:ascii="ＭＳ Ｐ明朝" w:eastAsia="ＭＳ Ｐ明朝" w:hAnsi="ＭＳ Ｐ明朝" w:hint="eastAsia"/>
        </w:rPr>
        <w:t xml:space="preserve">( 3 </w:t>
      </w:r>
      <w:r w:rsidR="00F839C2" w:rsidRPr="00B64173">
        <w:rPr>
          <w:rFonts w:ascii="ＭＳ Ｐ明朝" w:eastAsia="ＭＳ Ｐ明朝" w:hAnsi="ＭＳ Ｐ明朝" w:hint="eastAsia"/>
        </w:rPr>
        <w:t>) 障害者の社会参加</w:t>
      </w:r>
      <w:r w:rsidR="00F839C2" w:rsidRPr="00D516AA">
        <w:rPr>
          <w:rFonts w:ascii="ＭＳ Ｐ明朝" w:eastAsia="ＭＳ Ｐ明朝" w:hAnsi="ＭＳ Ｐ明朝" w:hint="eastAsia"/>
        </w:rPr>
        <w:t>の</w:t>
      </w:r>
      <w:r w:rsidR="00F839C2" w:rsidRPr="00B64173">
        <w:rPr>
          <w:rFonts w:ascii="ＭＳ Ｐ明朝" w:eastAsia="ＭＳ Ｐ明朝" w:hAnsi="ＭＳ Ｐ明朝" w:hint="eastAsia"/>
        </w:rPr>
        <w:t>及び自立支援に関する啓発事業</w:t>
      </w:r>
    </w:p>
    <w:p w:rsidR="00F839C2" w:rsidRPr="00B64173" w:rsidRDefault="00F839C2" w:rsidP="00115D64">
      <w:pPr>
        <w:rPr>
          <w:rFonts w:ascii="ＭＳ Ｐ明朝" w:eastAsia="ＭＳ Ｐ明朝" w:hAnsi="ＭＳ Ｐ明朝" w:hint="eastAsia"/>
        </w:rPr>
      </w:pPr>
    </w:p>
    <w:p w:rsidR="00115D64" w:rsidRPr="00B64173" w:rsidRDefault="00115D64" w:rsidP="00F37E8A">
      <w:pPr>
        <w:jc w:val="center"/>
        <w:rPr>
          <w:rFonts w:ascii="ＭＳ Ｐ明朝" w:eastAsia="ＭＳ Ｐ明朝" w:hAnsi="ＭＳ Ｐ明朝"/>
        </w:rPr>
      </w:pPr>
      <w:r w:rsidRPr="00B64173">
        <w:rPr>
          <w:rFonts w:ascii="ＭＳ Ｐ明朝" w:eastAsia="ＭＳ Ｐ明朝" w:hAnsi="ＭＳ Ｐ明朝" w:hint="eastAsia"/>
        </w:rPr>
        <w:t>第３章　会員</w:t>
      </w:r>
    </w:p>
    <w:p w:rsidR="00115D64" w:rsidRPr="00B64173" w:rsidRDefault="00115D64" w:rsidP="00115D64">
      <w:pPr>
        <w:rPr>
          <w:rFonts w:ascii="ＭＳ Ｐ明朝" w:eastAsia="ＭＳ Ｐ明朝" w:hAnsi="ＭＳ Ｐ明朝"/>
        </w:rPr>
      </w:pP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（種別）</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第６条　この法人の会員は、次の２</w:t>
      </w:r>
      <w:r w:rsidR="00F839C2" w:rsidRPr="00B64173">
        <w:rPr>
          <w:rFonts w:ascii="ＭＳ Ｐ明朝" w:eastAsia="ＭＳ Ｐ明朝" w:hAnsi="ＭＳ Ｐ明朝" w:hint="eastAsia"/>
        </w:rPr>
        <w:t>種とし、正会員をもって法</w:t>
      </w:r>
      <w:r w:rsidRPr="00B64173">
        <w:rPr>
          <w:rFonts w:ascii="ＭＳ Ｐ明朝" w:eastAsia="ＭＳ Ｐ明朝" w:hAnsi="ＭＳ Ｐ明朝" w:hint="eastAsia"/>
        </w:rPr>
        <w:t>上の社員とする。</w:t>
      </w:r>
    </w:p>
    <w:p w:rsidR="00115D64" w:rsidRPr="00B64173" w:rsidRDefault="00115D64" w:rsidP="00F839C2">
      <w:pPr>
        <w:ind w:firstLineChars="100" w:firstLine="210"/>
        <w:rPr>
          <w:rFonts w:ascii="ＭＳ Ｐ明朝" w:eastAsia="ＭＳ Ｐ明朝" w:hAnsi="ＭＳ Ｐ明朝"/>
        </w:rPr>
      </w:pPr>
      <w:r w:rsidRPr="00B64173">
        <w:rPr>
          <w:rFonts w:ascii="ＭＳ Ｐ明朝" w:eastAsia="ＭＳ Ｐ明朝" w:hAnsi="ＭＳ Ｐ明朝" w:hint="eastAsia"/>
        </w:rPr>
        <w:t>(</w:t>
      </w:r>
      <w:r w:rsidR="00F839C2" w:rsidRPr="00B64173">
        <w:rPr>
          <w:rFonts w:ascii="ＭＳ Ｐ明朝" w:eastAsia="ＭＳ Ｐ明朝" w:hAnsi="ＭＳ Ｐ明朝" w:hint="eastAsia"/>
        </w:rPr>
        <w:t xml:space="preserve"> </w:t>
      </w:r>
      <w:r w:rsidRPr="00B64173">
        <w:rPr>
          <w:rFonts w:ascii="ＭＳ Ｐ明朝" w:eastAsia="ＭＳ Ｐ明朝" w:hAnsi="ＭＳ Ｐ明朝" w:hint="eastAsia"/>
        </w:rPr>
        <w:t>1</w:t>
      </w:r>
      <w:r w:rsidR="00F839C2"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F839C2" w:rsidRPr="00B64173">
        <w:rPr>
          <w:rFonts w:ascii="ＭＳ Ｐ明朝" w:eastAsia="ＭＳ Ｐ明朝" w:hAnsi="ＭＳ Ｐ明朝" w:hint="eastAsia"/>
        </w:rPr>
        <w:t xml:space="preserve"> </w:t>
      </w:r>
      <w:r w:rsidR="00C37EE0">
        <w:rPr>
          <w:rFonts w:ascii="ＭＳ Ｐ明朝" w:eastAsia="ＭＳ Ｐ明朝" w:hAnsi="ＭＳ Ｐ明朝" w:hint="eastAsia"/>
        </w:rPr>
        <w:t>正会員　この法人の目的に賛同して入会した個人又は</w:t>
      </w:r>
      <w:r w:rsidRPr="00B64173">
        <w:rPr>
          <w:rFonts w:ascii="ＭＳ Ｐ明朝" w:eastAsia="ＭＳ Ｐ明朝" w:hAnsi="ＭＳ Ｐ明朝" w:hint="eastAsia"/>
        </w:rPr>
        <w:t>団体</w:t>
      </w:r>
    </w:p>
    <w:p w:rsidR="00115D64" w:rsidRPr="00B64173" w:rsidRDefault="00115D64" w:rsidP="00F839C2">
      <w:pPr>
        <w:ind w:firstLineChars="100" w:firstLine="210"/>
        <w:rPr>
          <w:rFonts w:ascii="ＭＳ Ｐ明朝" w:eastAsia="ＭＳ Ｐ明朝" w:hAnsi="ＭＳ Ｐ明朝"/>
        </w:rPr>
      </w:pPr>
      <w:r w:rsidRPr="00B64173">
        <w:rPr>
          <w:rFonts w:ascii="ＭＳ Ｐ明朝" w:eastAsia="ＭＳ Ｐ明朝" w:hAnsi="ＭＳ Ｐ明朝" w:hint="eastAsia"/>
        </w:rPr>
        <w:t>(</w:t>
      </w:r>
      <w:r w:rsidR="00F839C2" w:rsidRPr="00B64173">
        <w:rPr>
          <w:rFonts w:ascii="ＭＳ Ｐ明朝" w:eastAsia="ＭＳ Ｐ明朝" w:hAnsi="ＭＳ Ｐ明朝" w:hint="eastAsia"/>
        </w:rPr>
        <w:t xml:space="preserve"> </w:t>
      </w:r>
      <w:r w:rsidRPr="00B64173">
        <w:rPr>
          <w:rFonts w:ascii="ＭＳ Ｐ明朝" w:eastAsia="ＭＳ Ｐ明朝" w:hAnsi="ＭＳ Ｐ明朝" w:hint="eastAsia"/>
        </w:rPr>
        <w:t>2</w:t>
      </w:r>
      <w:r w:rsidR="00F839C2"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F839C2" w:rsidRPr="00B64173">
        <w:rPr>
          <w:rFonts w:ascii="ＭＳ Ｐ明朝" w:eastAsia="ＭＳ Ｐ明朝" w:hAnsi="ＭＳ Ｐ明朝" w:hint="eastAsia"/>
        </w:rPr>
        <w:t xml:space="preserve"> </w:t>
      </w:r>
      <w:r w:rsidR="00C37EE0">
        <w:rPr>
          <w:rFonts w:ascii="ＭＳ Ｐ明朝" w:eastAsia="ＭＳ Ｐ明朝" w:hAnsi="ＭＳ Ｐ明朝" w:hint="eastAsia"/>
        </w:rPr>
        <w:t>賛助会員　この法人の事業を賛助するために入会した個人又は</w:t>
      </w:r>
      <w:r w:rsidRPr="00B64173">
        <w:rPr>
          <w:rFonts w:ascii="ＭＳ Ｐ明朝" w:eastAsia="ＭＳ Ｐ明朝" w:hAnsi="ＭＳ Ｐ明朝" w:hint="eastAsia"/>
        </w:rPr>
        <w:t>団体</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（入会）</w:t>
      </w:r>
    </w:p>
    <w:p w:rsidR="00115D64" w:rsidRPr="00B64173" w:rsidRDefault="00E53DFD" w:rsidP="00115D64">
      <w:pPr>
        <w:rPr>
          <w:rFonts w:ascii="ＭＳ Ｐ明朝" w:eastAsia="ＭＳ Ｐ明朝" w:hAnsi="ＭＳ Ｐ明朝"/>
        </w:rPr>
      </w:pPr>
      <w:r>
        <w:rPr>
          <w:rFonts w:ascii="ＭＳ Ｐ明朝" w:eastAsia="ＭＳ Ｐ明朝" w:hAnsi="ＭＳ Ｐ明朝" w:hint="eastAsia"/>
        </w:rPr>
        <w:t>第７条　会員の入会については、特に条件を定め無い</w:t>
      </w:r>
      <w:r w:rsidR="00115D64" w:rsidRPr="00B64173">
        <w:rPr>
          <w:rFonts w:ascii="ＭＳ Ｐ明朝" w:eastAsia="ＭＳ Ｐ明朝" w:hAnsi="ＭＳ Ｐ明朝" w:hint="eastAsia"/>
        </w:rPr>
        <w:t>。</w:t>
      </w:r>
    </w:p>
    <w:p w:rsidR="00115D64" w:rsidRPr="00B64173" w:rsidRDefault="002126B0" w:rsidP="002126B0">
      <w:pPr>
        <w:ind w:leftChars="100" w:left="420" w:hangingChars="100" w:hanging="210"/>
        <w:rPr>
          <w:rFonts w:ascii="ＭＳ Ｐ明朝" w:eastAsia="ＭＳ Ｐ明朝" w:hAnsi="ＭＳ Ｐ明朝"/>
        </w:rPr>
      </w:pPr>
      <w:r w:rsidRPr="00B64173">
        <w:rPr>
          <w:rFonts w:ascii="ＭＳ Ｐ明朝" w:eastAsia="ＭＳ Ｐ明朝" w:hAnsi="ＭＳ Ｐ明朝" w:hint="eastAsia"/>
        </w:rPr>
        <w:lastRenderedPageBreak/>
        <w:t xml:space="preserve">( 1 ) </w:t>
      </w:r>
      <w:r w:rsidR="00E53DFD">
        <w:rPr>
          <w:rFonts w:ascii="ＭＳ Ｐ明朝" w:eastAsia="ＭＳ Ｐ明朝" w:hAnsi="ＭＳ Ｐ明朝" w:hint="eastAsia"/>
        </w:rPr>
        <w:t>会員として入会しようとする者</w:t>
      </w:r>
      <w:r w:rsidR="00115D64" w:rsidRPr="00B64173">
        <w:rPr>
          <w:rFonts w:ascii="ＭＳ Ｐ明朝" w:eastAsia="ＭＳ Ｐ明朝" w:hAnsi="ＭＳ Ｐ明朝" w:hint="eastAsia"/>
        </w:rPr>
        <w:t>は、理事長が別に定める入会申込書に</w:t>
      </w:r>
      <w:r w:rsidR="00E53DFD">
        <w:rPr>
          <w:rFonts w:ascii="ＭＳ Ｐ明朝" w:eastAsia="ＭＳ Ｐ明朝" w:hAnsi="ＭＳ Ｐ明朝" w:hint="eastAsia"/>
        </w:rPr>
        <w:t>より、理事長に申し込むものとし、理事長は、正当な理由が無い</w:t>
      </w:r>
      <w:r w:rsidR="00C37EE0">
        <w:rPr>
          <w:rFonts w:ascii="ＭＳ Ｐ明朝" w:eastAsia="ＭＳ Ｐ明朝" w:hAnsi="ＭＳ Ｐ明朝" w:hint="eastAsia"/>
        </w:rPr>
        <w:t>限り</w:t>
      </w:r>
      <w:r w:rsidR="00115D64" w:rsidRPr="00B64173">
        <w:rPr>
          <w:rFonts w:ascii="ＭＳ Ｐ明朝" w:eastAsia="ＭＳ Ｐ明朝" w:hAnsi="ＭＳ Ｐ明朝" w:hint="eastAsia"/>
        </w:rPr>
        <w:t>入会を認めなければならない。</w:t>
      </w:r>
    </w:p>
    <w:p w:rsidR="00115D64" w:rsidRPr="00B64173" w:rsidRDefault="002126B0" w:rsidP="002126B0">
      <w:pPr>
        <w:ind w:leftChars="100" w:left="420" w:hangingChars="100" w:hanging="210"/>
        <w:rPr>
          <w:rFonts w:ascii="ＭＳ Ｐ明朝" w:eastAsia="ＭＳ Ｐ明朝" w:hAnsi="ＭＳ Ｐ明朝"/>
        </w:rPr>
      </w:pPr>
      <w:r w:rsidRPr="00B64173">
        <w:rPr>
          <w:rFonts w:ascii="ＭＳ Ｐ明朝" w:eastAsia="ＭＳ Ｐ明朝" w:hAnsi="ＭＳ Ｐ明朝" w:hint="eastAsia"/>
        </w:rPr>
        <w:t xml:space="preserve">( 2 ) </w:t>
      </w:r>
      <w:r w:rsidR="00115D64" w:rsidRPr="00B64173">
        <w:rPr>
          <w:rFonts w:ascii="ＭＳ Ｐ明朝" w:eastAsia="ＭＳ Ｐ明朝" w:hAnsi="ＭＳ Ｐ明朝" w:hint="eastAsia"/>
        </w:rPr>
        <w:t>理</w:t>
      </w:r>
      <w:r w:rsidR="00E66992">
        <w:rPr>
          <w:rFonts w:ascii="ＭＳ Ｐ明朝" w:eastAsia="ＭＳ Ｐ明朝" w:hAnsi="ＭＳ Ｐ明朝" w:hint="eastAsia"/>
        </w:rPr>
        <w:t>事長は、前項の者</w:t>
      </w:r>
      <w:r w:rsidRPr="00B64173">
        <w:rPr>
          <w:rFonts w:ascii="ＭＳ Ｐ明朝" w:eastAsia="ＭＳ Ｐ明朝" w:hAnsi="ＭＳ Ｐ明朝" w:hint="eastAsia"/>
        </w:rPr>
        <w:t>の入会を認めないときは、速やかに</w:t>
      </w:r>
      <w:r w:rsidR="00115D64" w:rsidRPr="00B64173">
        <w:rPr>
          <w:rFonts w:ascii="ＭＳ Ｐ明朝" w:eastAsia="ＭＳ Ｐ明朝" w:hAnsi="ＭＳ Ｐ明朝" w:hint="eastAsia"/>
        </w:rPr>
        <w:t>理由を付した書面をもって本人にその旨を通知しなければならない。</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（入会金及び会費）</w:t>
      </w:r>
    </w:p>
    <w:p w:rsidR="00115D64" w:rsidRPr="00B64173" w:rsidRDefault="00E66992" w:rsidP="00115D64">
      <w:pPr>
        <w:rPr>
          <w:rFonts w:ascii="ＭＳ Ｐ明朝" w:eastAsia="ＭＳ Ｐ明朝" w:hAnsi="ＭＳ Ｐ明朝"/>
        </w:rPr>
      </w:pPr>
      <w:r>
        <w:rPr>
          <w:rFonts w:ascii="ＭＳ Ｐ明朝" w:eastAsia="ＭＳ Ｐ明朝" w:hAnsi="ＭＳ Ｐ明朝" w:hint="eastAsia"/>
        </w:rPr>
        <w:t>第８条　会員は、理事</w:t>
      </w:r>
      <w:r w:rsidR="00115D64" w:rsidRPr="00B64173">
        <w:rPr>
          <w:rFonts w:ascii="ＭＳ Ｐ明朝" w:eastAsia="ＭＳ Ｐ明朝" w:hAnsi="ＭＳ Ｐ明朝" w:hint="eastAsia"/>
        </w:rPr>
        <w:t>会において別に定める入会金及び会費を納入しなければならない。</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（会員の資格の喪失）</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第９条　会員が次の各号の一に該当するに至ったときは、その資格を喪失する。</w:t>
      </w:r>
    </w:p>
    <w:p w:rsidR="00115D64" w:rsidRPr="00B64173" w:rsidRDefault="00115D64" w:rsidP="002126B0">
      <w:pPr>
        <w:ind w:firstLineChars="100" w:firstLine="210"/>
        <w:rPr>
          <w:rFonts w:ascii="ＭＳ Ｐ明朝" w:eastAsia="ＭＳ Ｐ明朝" w:hAnsi="ＭＳ Ｐ明朝"/>
        </w:rPr>
      </w:pPr>
      <w:r w:rsidRPr="00B64173">
        <w:rPr>
          <w:rFonts w:ascii="ＭＳ Ｐ明朝" w:eastAsia="ＭＳ Ｐ明朝" w:hAnsi="ＭＳ Ｐ明朝" w:hint="eastAsia"/>
        </w:rPr>
        <w:t>(</w:t>
      </w:r>
      <w:r w:rsidR="002126B0" w:rsidRPr="00B64173">
        <w:rPr>
          <w:rFonts w:ascii="ＭＳ Ｐ明朝" w:eastAsia="ＭＳ Ｐ明朝" w:hAnsi="ＭＳ Ｐ明朝" w:hint="eastAsia"/>
        </w:rPr>
        <w:t xml:space="preserve"> </w:t>
      </w:r>
      <w:r w:rsidRPr="00B64173">
        <w:rPr>
          <w:rFonts w:ascii="ＭＳ Ｐ明朝" w:eastAsia="ＭＳ Ｐ明朝" w:hAnsi="ＭＳ Ｐ明朝" w:hint="eastAsia"/>
        </w:rPr>
        <w:t>1</w:t>
      </w:r>
      <w:r w:rsidR="002126B0"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2126B0" w:rsidRPr="00B64173">
        <w:rPr>
          <w:rFonts w:ascii="ＭＳ Ｐ明朝" w:eastAsia="ＭＳ Ｐ明朝" w:hAnsi="ＭＳ Ｐ明朝" w:hint="eastAsia"/>
        </w:rPr>
        <w:t xml:space="preserve"> </w:t>
      </w:r>
      <w:r w:rsidRPr="00B64173">
        <w:rPr>
          <w:rFonts w:ascii="ＭＳ Ｐ明朝" w:eastAsia="ＭＳ Ｐ明朝" w:hAnsi="ＭＳ Ｐ明朝" w:hint="eastAsia"/>
        </w:rPr>
        <w:t>退会届の提出をしたとき。</w:t>
      </w:r>
    </w:p>
    <w:p w:rsidR="00115D64" w:rsidRPr="00B64173" w:rsidRDefault="00115D64" w:rsidP="002126B0">
      <w:pPr>
        <w:ind w:firstLineChars="100" w:firstLine="210"/>
        <w:rPr>
          <w:rFonts w:ascii="ＭＳ Ｐ明朝" w:eastAsia="ＭＳ Ｐ明朝" w:hAnsi="ＭＳ Ｐ明朝"/>
        </w:rPr>
      </w:pPr>
      <w:r w:rsidRPr="00B64173">
        <w:rPr>
          <w:rFonts w:ascii="ＭＳ Ｐ明朝" w:eastAsia="ＭＳ Ｐ明朝" w:hAnsi="ＭＳ Ｐ明朝" w:hint="eastAsia"/>
        </w:rPr>
        <w:t>(</w:t>
      </w:r>
      <w:r w:rsidR="002126B0" w:rsidRPr="00B64173">
        <w:rPr>
          <w:rFonts w:ascii="ＭＳ Ｐ明朝" w:eastAsia="ＭＳ Ｐ明朝" w:hAnsi="ＭＳ Ｐ明朝" w:hint="eastAsia"/>
        </w:rPr>
        <w:t xml:space="preserve"> </w:t>
      </w:r>
      <w:r w:rsidRPr="00B64173">
        <w:rPr>
          <w:rFonts w:ascii="ＭＳ Ｐ明朝" w:eastAsia="ＭＳ Ｐ明朝" w:hAnsi="ＭＳ Ｐ明朝" w:hint="eastAsia"/>
        </w:rPr>
        <w:t>2</w:t>
      </w:r>
      <w:r w:rsidR="002126B0"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2126B0" w:rsidRPr="00B64173">
        <w:rPr>
          <w:rFonts w:ascii="ＭＳ Ｐ明朝" w:eastAsia="ＭＳ Ｐ明朝" w:hAnsi="ＭＳ Ｐ明朝" w:hint="eastAsia"/>
        </w:rPr>
        <w:t xml:space="preserve"> </w:t>
      </w:r>
      <w:r w:rsidRPr="00B64173">
        <w:rPr>
          <w:rFonts w:ascii="ＭＳ Ｐ明朝" w:eastAsia="ＭＳ Ｐ明朝" w:hAnsi="ＭＳ Ｐ明朝" w:hint="eastAsia"/>
        </w:rPr>
        <w:t>本人が死亡し、又は団体が消滅したとき。</w:t>
      </w:r>
    </w:p>
    <w:p w:rsidR="00115D64" w:rsidRPr="00B64173" w:rsidRDefault="00115D64" w:rsidP="002126B0">
      <w:pPr>
        <w:ind w:firstLineChars="100" w:firstLine="210"/>
        <w:rPr>
          <w:rFonts w:ascii="ＭＳ Ｐ明朝" w:eastAsia="ＭＳ Ｐ明朝" w:hAnsi="ＭＳ Ｐ明朝"/>
        </w:rPr>
      </w:pPr>
      <w:r w:rsidRPr="00B64173">
        <w:rPr>
          <w:rFonts w:ascii="ＭＳ Ｐ明朝" w:eastAsia="ＭＳ Ｐ明朝" w:hAnsi="ＭＳ Ｐ明朝" w:hint="eastAsia"/>
        </w:rPr>
        <w:t>(</w:t>
      </w:r>
      <w:r w:rsidR="002126B0" w:rsidRPr="00B64173">
        <w:rPr>
          <w:rFonts w:ascii="ＭＳ Ｐ明朝" w:eastAsia="ＭＳ Ｐ明朝" w:hAnsi="ＭＳ Ｐ明朝" w:hint="eastAsia"/>
        </w:rPr>
        <w:t xml:space="preserve"> </w:t>
      </w:r>
      <w:r w:rsidRPr="00B64173">
        <w:rPr>
          <w:rFonts w:ascii="ＭＳ Ｐ明朝" w:eastAsia="ＭＳ Ｐ明朝" w:hAnsi="ＭＳ Ｐ明朝" w:hint="eastAsia"/>
        </w:rPr>
        <w:t>3</w:t>
      </w:r>
      <w:r w:rsidR="002126B0"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2126B0" w:rsidRPr="00B64173">
        <w:rPr>
          <w:rFonts w:ascii="ＭＳ Ｐ明朝" w:eastAsia="ＭＳ Ｐ明朝" w:hAnsi="ＭＳ Ｐ明朝" w:hint="eastAsia"/>
        </w:rPr>
        <w:t xml:space="preserve"> </w:t>
      </w:r>
      <w:r w:rsidRPr="00B64173">
        <w:rPr>
          <w:rFonts w:ascii="ＭＳ Ｐ明朝" w:eastAsia="ＭＳ Ｐ明朝" w:hAnsi="ＭＳ Ｐ明朝" w:hint="eastAsia"/>
        </w:rPr>
        <w:t>継続して１年以上会費を滞納したとき。</w:t>
      </w:r>
    </w:p>
    <w:p w:rsidR="00115D64" w:rsidRPr="00B64173" w:rsidRDefault="00115D64" w:rsidP="002126B0">
      <w:pPr>
        <w:ind w:firstLineChars="100" w:firstLine="210"/>
        <w:rPr>
          <w:rFonts w:ascii="ＭＳ Ｐ明朝" w:eastAsia="ＭＳ Ｐ明朝" w:hAnsi="ＭＳ Ｐ明朝"/>
        </w:rPr>
      </w:pPr>
      <w:r w:rsidRPr="00B64173">
        <w:rPr>
          <w:rFonts w:ascii="ＭＳ Ｐ明朝" w:eastAsia="ＭＳ Ｐ明朝" w:hAnsi="ＭＳ Ｐ明朝" w:hint="eastAsia"/>
        </w:rPr>
        <w:t>(</w:t>
      </w:r>
      <w:r w:rsidR="002126B0" w:rsidRPr="00B64173">
        <w:rPr>
          <w:rFonts w:ascii="ＭＳ Ｐ明朝" w:eastAsia="ＭＳ Ｐ明朝" w:hAnsi="ＭＳ Ｐ明朝" w:hint="eastAsia"/>
        </w:rPr>
        <w:t xml:space="preserve"> </w:t>
      </w:r>
      <w:r w:rsidRPr="00B64173">
        <w:rPr>
          <w:rFonts w:ascii="ＭＳ Ｐ明朝" w:eastAsia="ＭＳ Ｐ明朝" w:hAnsi="ＭＳ Ｐ明朝" w:hint="eastAsia"/>
        </w:rPr>
        <w:t>4</w:t>
      </w:r>
      <w:r w:rsidR="002126B0"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2126B0" w:rsidRPr="00B64173">
        <w:rPr>
          <w:rFonts w:ascii="ＭＳ Ｐ明朝" w:eastAsia="ＭＳ Ｐ明朝" w:hAnsi="ＭＳ Ｐ明朝" w:hint="eastAsia"/>
        </w:rPr>
        <w:t xml:space="preserve"> </w:t>
      </w:r>
      <w:r w:rsidRPr="00B64173">
        <w:rPr>
          <w:rFonts w:ascii="ＭＳ Ｐ明朝" w:eastAsia="ＭＳ Ｐ明朝" w:hAnsi="ＭＳ Ｐ明朝" w:hint="eastAsia"/>
        </w:rPr>
        <w:t>除名されたとき。</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（退会）</w:t>
      </w:r>
    </w:p>
    <w:p w:rsidR="00115D64" w:rsidRPr="00B64173" w:rsidRDefault="00115D64" w:rsidP="002B43C8">
      <w:pPr>
        <w:ind w:left="840" w:hangingChars="400" w:hanging="840"/>
        <w:rPr>
          <w:rFonts w:ascii="ＭＳ Ｐ明朝" w:eastAsia="ＭＳ Ｐ明朝" w:hAnsi="ＭＳ Ｐ明朝"/>
        </w:rPr>
      </w:pPr>
      <w:r w:rsidRPr="00B64173">
        <w:rPr>
          <w:rFonts w:ascii="ＭＳ Ｐ明朝" w:eastAsia="ＭＳ Ｐ明朝" w:hAnsi="ＭＳ Ｐ明朝" w:hint="eastAsia"/>
        </w:rPr>
        <w:t>第10条　会員は、理事長が別に定める退会届を理事長に提出して、任意に退会することができる。</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（除名）</w:t>
      </w:r>
    </w:p>
    <w:p w:rsidR="00115D64" w:rsidRPr="00B64173" w:rsidRDefault="00115D64" w:rsidP="00ED6436">
      <w:pPr>
        <w:ind w:left="718" w:hangingChars="342" w:hanging="718"/>
        <w:rPr>
          <w:rFonts w:ascii="ＭＳ Ｐ明朝" w:eastAsia="ＭＳ Ｐ明朝" w:hAnsi="ＭＳ Ｐ明朝"/>
        </w:rPr>
      </w:pPr>
      <w:r w:rsidRPr="00B64173">
        <w:rPr>
          <w:rFonts w:ascii="ＭＳ Ｐ明朝" w:eastAsia="ＭＳ Ｐ明朝" w:hAnsi="ＭＳ Ｐ明朝" w:hint="eastAsia"/>
        </w:rPr>
        <w:t>第11条　会員が</w:t>
      </w:r>
      <w:r w:rsidR="00C37EE0">
        <w:rPr>
          <w:rFonts w:ascii="ＭＳ Ｐ明朝" w:eastAsia="ＭＳ Ｐ明朝" w:hAnsi="ＭＳ Ｐ明朝" w:hint="eastAsia"/>
        </w:rPr>
        <w:t>、次の各号の一に該当するに至ったときは、総会の議決により、この者</w:t>
      </w:r>
      <w:r w:rsidRPr="00B64173">
        <w:rPr>
          <w:rFonts w:ascii="ＭＳ Ｐ明朝" w:eastAsia="ＭＳ Ｐ明朝" w:hAnsi="ＭＳ Ｐ明朝" w:hint="eastAsia"/>
        </w:rPr>
        <w:t>を除名することができる。この場合、その会員に対し、議決の前に弁明の機会を与えなければならない。</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(1)　この定款等に違反したとき。</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(2)　この法人の名誉を傷つけ、又は目的に反する行為をしたとき。</w:t>
      </w:r>
    </w:p>
    <w:p w:rsidR="0067361B" w:rsidRPr="00B64173" w:rsidRDefault="0067361B" w:rsidP="0067361B">
      <w:pPr>
        <w:rPr>
          <w:rFonts w:ascii="ＭＳ Ｐ明朝" w:eastAsia="ＭＳ Ｐ明朝" w:hAnsi="ＭＳ Ｐ明朝"/>
        </w:rPr>
      </w:pPr>
      <w:r w:rsidRPr="00B64173">
        <w:rPr>
          <w:rFonts w:ascii="ＭＳ Ｐ明朝" w:eastAsia="ＭＳ Ｐ明朝" w:hAnsi="ＭＳ Ｐ明朝" w:hint="eastAsia"/>
        </w:rPr>
        <w:t>（拠出金品の不返還）</w:t>
      </w:r>
    </w:p>
    <w:p w:rsidR="00115D64" w:rsidRPr="00B64173" w:rsidRDefault="0067361B" w:rsidP="00115D64">
      <w:pPr>
        <w:rPr>
          <w:rFonts w:ascii="ＭＳ Ｐ明朝" w:eastAsia="ＭＳ Ｐ明朝" w:hAnsi="ＭＳ Ｐ明朝"/>
        </w:rPr>
      </w:pPr>
      <w:r w:rsidRPr="00B64173">
        <w:rPr>
          <w:rFonts w:ascii="ＭＳ Ｐ明朝" w:eastAsia="ＭＳ Ｐ明朝" w:hAnsi="ＭＳ Ｐ明朝" w:hint="eastAsia"/>
        </w:rPr>
        <w:t>第12条　既納の入会金、会費及びその他の拠出金品は、返還しない。</w:t>
      </w:r>
    </w:p>
    <w:p w:rsidR="003E79E3" w:rsidRDefault="003E79E3" w:rsidP="00115D64">
      <w:pPr>
        <w:rPr>
          <w:rFonts w:ascii="ＭＳ Ｐ明朝" w:eastAsia="ＭＳ Ｐ明朝" w:hAnsi="ＭＳ Ｐ明朝"/>
        </w:rPr>
      </w:pPr>
    </w:p>
    <w:p w:rsidR="003E79E3" w:rsidRDefault="003E79E3" w:rsidP="003E79E3">
      <w:pPr>
        <w:jc w:val="center"/>
        <w:rPr>
          <w:rFonts w:ascii="ＭＳ Ｐ明朝" w:eastAsia="ＭＳ Ｐ明朝" w:hAnsi="ＭＳ Ｐ明朝"/>
        </w:rPr>
      </w:pPr>
      <w:r>
        <w:rPr>
          <w:rFonts w:ascii="ＭＳ Ｐ明朝" w:eastAsia="ＭＳ Ｐ明朝" w:hAnsi="ＭＳ Ｐ明朝" w:hint="eastAsia"/>
        </w:rPr>
        <w:t>第４章　役員及び職員</w:t>
      </w:r>
    </w:p>
    <w:p w:rsidR="003E79E3" w:rsidRDefault="003E79E3" w:rsidP="00115D64">
      <w:pPr>
        <w:rPr>
          <w:rFonts w:ascii="ＭＳ Ｐ明朝" w:eastAsia="ＭＳ Ｐ明朝" w:hAnsi="ＭＳ Ｐ明朝"/>
        </w:rPr>
      </w:pPr>
    </w:p>
    <w:p w:rsidR="003E79E3" w:rsidRPr="003E79E3" w:rsidRDefault="003E79E3" w:rsidP="00115D64">
      <w:pPr>
        <w:rPr>
          <w:rFonts w:ascii="ＭＳ Ｐ明朝" w:eastAsia="ＭＳ Ｐ明朝" w:hAnsi="ＭＳ Ｐ明朝"/>
        </w:rPr>
      </w:pPr>
      <w:r w:rsidRPr="00B64173">
        <w:rPr>
          <w:rFonts w:ascii="ＭＳ Ｐ明朝" w:eastAsia="ＭＳ Ｐ明朝" w:hAnsi="ＭＳ Ｐ明朝" w:hint="eastAsia"/>
        </w:rPr>
        <w:t>（種別及び定数）</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67361B" w:rsidRPr="00B64173">
        <w:rPr>
          <w:rFonts w:ascii="ＭＳ Ｐ明朝" w:eastAsia="ＭＳ Ｐ明朝" w:hAnsi="ＭＳ Ｐ明朝" w:hint="eastAsia"/>
        </w:rPr>
        <w:t>13</w:t>
      </w:r>
      <w:r w:rsidRPr="00B64173">
        <w:rPr>
          <w:rFonts w:ascii="ＭＳ Ｐ明朝" w:eastAsia="ＭＳ Ｐ明朝" w:hAnsi="ＭＳ Ｐ明朝" w:hint="eastAsia"/>
        </w:rPr>
        <w:t>条　この法人に</w:t>
      </w:r>
      <w:r w:rsidR="00B769A8">
        <w:rPr>
          <w:rFonts w:ascii="ＭＳ Ｐ明朝" w:eastAsia="ＭＳ Ｐ明朝" w:hAnsi="ＭＳ Ｐ明朝" w:hint="eastAsia"/>
        </w:rPr>
        <w:t>、</w:t>
      </w:r>
      <w:r w:rsidRPr="00B64173">
        <w:rPr>
          <w:rFonts w:ascii="ＭＳ Ｐ明朝" w:eastAsia="ＭＳ Ｐ明朝" w:hAnsi="ＭＳ Ｐ明朝" w:hint="eastAsia"/>
        </w:rPr>
        <w:t>次の役員を置く。</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 xml:space="preserve">　(</w:t>
      </w:r>
      <w:r w:rsidR="00F44364" w:rsidRPr="00B64173">
        <w:rPr>
          <w:rFonts w:ascii="ＭＳ Ｐ明朝" w:eastAsia="ＭＳ Ｐ明朝" w:hAnsi="ＭＳ Ｐ明朝" w:hint="eastAsia"/>
        </w:rPr>
        <w:t xml:space="preserve"> </w:t>
      </w:r>
      <w:r w:rsidRPr="00B64173">
        <w:rPr>
          <w:rFonts w:ascii="ＭＳ Ｐ明朝" w:eastAsia="ＭＳ Ｐ明朝" w:hAnsi="ＭＳ Ｐ明朝" w:hint="eastAsia"/>
        </w:rPr>
        <w:t>1</w:t>
      </w:r>
      <w:r w:rsidR="00F44364"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F44364" w:rsidRPr="00B64173">
        <w:rPr>
          <w:rFonts w:ascii="ＭＳ Ｐ明朝" w:eastAsia="ＭＳ Ｐ明朝" w:hAnsi="ＭＳ Ｐ明朝" w:hint="eastAsia"/>
        </w:rPr>
        <w:t xml:space="preserve"> </w:t>
      </w:r>
      <w:r w:rsidR="0067361B" w:rsidRPr="00B64173">
        <w:rPr>
          <w:rFonts w:ascii="ＭＳ Ｐ明朝" w:eastAsia="ＭＳ Ｐ明朝" w:hAnsi="ＭＳ Ｐ明朝" w:hint="eastAsia"/>
        </w:rPr>
        <w:t>理事　3名以上8名以内</w:t>
      </w:r>
    </w:p>
    <w:p w:rsidR="00115D64" w:rsidRPr="00B64173" w:rsidRDefault="00115D64" w:rsidP="00F44364">
      <w:pPr>
        <w:ind w:firstLineChars="100" w:firstLine="210"/>
        <w:rPr>
          <w:rFonts w:ascii="ＭＳ Ｐ明朝" w:eastAsia="ＭＳ Ｐ明朝" w:hAnsi="ＭＳ Ｐ明朝"/>
        </w:rPr>
      </w:pPr>
      <w:r w:rsidRPr="00B64173">
        <w:rPr>
          <w:rFonts w:ascii="ＭＳ Ｐ明朝" w:eastAsia="ＭＳ Ｐ明朝" w:hAnsi="ＭＳ Ｐ明朝" w:hint="eastAsia"/>
        </w:rPr>
        <w:t>(</w:t>
      </w:r>
      <w:r w:rsidR="00F44364" w:rsidRPr="00B64173">
        <w:rPr>
          <w:rFonts w:ascii="ＭＳ Ｐ明朝" w:eastAsia="ＭＳ Ｐ明朝" w:hAnsi="ＭＳ Ｐ明朝" w:hint="eastAsia"/>
        </w:rPr>
        <w:t xml:space="preserve"> </w:t>
      </w:r>
      <w:r w:rsidRPr="00B64173">
        <w:rPr>
          <w:rFonts w:ascii="ＭＳ Ｐ明朝" w:eastAsia="ＭＳ Ｐ明朝" w:hAnsi="ＭＳ Ｐ明朝" w:hint="eastAsia"/>
        </w:rPr>
        <w:t>2</w:t>
      </w:r>
      <w:r w:rsidR="00F44364"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F44364" w:rsidRPr="00B64173">
        <w:rPr>
          <w:rFonts w:ascii="ＭＳ Ｐ明朝" w:eastAsia="ＭＳ Ｐ明朝" w:hAnsi="ＭＳ Ｐ明朝" w:hint="eastAsia"/>
        </w:rPr>
        <w:t xml:space="preserve"> </w:t>
      </w:r>
      <w:r w:rsidR="0067361B" w:rsidRPr="00B64173">
        <w:rPr>
          <w:rFonts w:ascii="ＭＳ Ｐ明朝" w:eastAsia="ＭＳ Ｐ明朝" w:hAnsi="ＭＳ Ｐ明朝" w:hint="eastAsia"/>
        </w:rPr>
        <w:t>監事　1名又は2名</w:t>
      </w:r>
    </w:p>
    <w:p w:rsidR="00115D64" w:rsidRPr="00B64173" w:rsidRDefault="00F44364" w:rsidP="00F44364">
      <w:pPr>
        <w:ind w:firstLineChars="100" w:firstLine="210"/>
        <w:rPr>
          <w:rFonts w:ascii="ＭＳ Ｐ明朝" w:eastAsia="ＭＳ Ｐ明朝" w:hAnsi="ＭＳ Ｐ明朝"/>
        </w:rPr>
      </w:pPr>
      <w:r w:rsidRPr="00B64173">
        <w:rPr>
          <w:rFonts w:ascii="ＭＳ Ｐ明朝" w:eastAsia="ＭＳ Ｐ明朝" w:hAnsi="ＭＳ Ｐ明朝" w:hint="eastAsia"/>
        </w:rPr>
        <w:t xml:space="preserve">( 3 ) </w:t>
      </w:r>
      <w:r w:rsidR="00B769A8">
        <w:rPr>
          <w:rFonts w:ascii="ＭＳ Ｐ明朝" w:eastAsia="ＭＳ Ｐ明朝" w:hAnsi="ＭＳ Ｐ明朝" w:hint="eastAsia"/>
        </w:rPr>
        <w:t>理事のうち１名</w:t>
      </w:r>
      <w:r w:rsidRPr="00B64173">
        <w:rPr>
          <w:rFonts w:ascii="ＭＳ Ｐ明朝" w:eastAsia="ＭＳ Ｐ明朝" w:hAnsi="ＭＳ Ｐ明朝" w:hint="eastAsia"/>
        </w:rPr>
        <w:t>を理事長</w:t>
      </w:r>
      <w:r w:rsidR="00705976">
        <w:rPr>
          <w:rFonts w:ascii="ＭＳ Ｐ明朝" w:eastAsia="ＭＳ Ｐ明朝" w:hAnsi="ＭＳ Ｐ明朝" w:hint="eastAsia"/>
        </w:rPr>
        <w:t>とし</w:t>
      </w:r>
      <w:r w:rsidRPr="00B64173">
        <w:rPr>
          <w:rFonts w:ascii="ＭＳ Ｐ明朝" w:eastAsia="ＭＳ Ｐ明朝" w:hAnsi="ＭＳ Ｐ明朝" w:hint="eastAsia"/>
        </w:rPr>
        <w:t>、2</w:t>
      </w:r>
      <w:r w:rsidR="00B769A8">
        <w:rPr>
          <w:rFonts w:ascii="ＭＳ Ｐ明朝" w:eastAsia="ＭＳ Ｐ明朝" w:hAnsi="ＭＳ Ｐ明朝" w:hint="eastAsia"/>
        </w:rPr>
        <w:t>名</w:t>
      </w:r>
      <w:r w:rsidR="00115D64" w:rsidRPr="00B64173">
        <w:rPr>
          <w:rFonts w:ascii="ＭＳ Ｐ明朝" w:eastAsia="ＭＳ Ｐ明朝" w:hAnsi="ＭＳ Ｐ明朝" w:hint="eastAsia"/>
        </w:rPr>
        <w:t>を副理事長とする。</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（選任等）</w:t>
      </w:r>
    </w:p>
    <w:p w:rsidR="00F443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F44364" w:rsidRPr="00B64173">
        <w:rPr>
          <w:rFonts w:ascii="ＭＳ Ｐ明朝" w:eastAsia="ＭＳ Ｐ明朝" w:hAnsi="ＭＳ Ｐ明朝" w:hint="eastAsia"/>
        </w:rPr>
        <w:t>14</w:t>
      </w:r>
      <w:r w:rsidRPr="00B64173">
        <w:rPr>
          <w:rFonts w:ascii="ＭＳ Ｐ明朝" w:eastAsia="ＭＳ Ｐ明朝" w:hAnsi="ＭＳ Ｐ明朝" w:hint="eastAsia"/>
        </w:rPr>
        <w:t xml:space="preserve">条　</w:t>
      </w:r>
    </w:p>
    <w:p w:rsidR="00115D64" w:rsidRPr="00B64173" w:rsidRDefault="00F44364" w:rsidP="00F44364">
      <w:pPr>
        <w:ind w:firstLineChars="100" w:firstLine="210"/>
        <w:rPr>
          <w:rFonts w:ascii="ＭＳ Ｐ明朝" w:eastAsia="ＭＳ Ｐ明朝" w:hAnsi="ＭＳ Ｐ明朝"/>
        </w:rPr>
      </w:pPr>
      <w:r w:rsidRPr="00B64173">
        <w:rPr>
          <w:rFonts w:ascii="ＭＳ Ｐ明朝" w:eastAsia="ＭＳ Ｐ明朝" w:hAnsi="ＭＳ Ｐ明朝" w:hint="eastAsia"/>
        </w:rPr>
        <w:t xml:space="preserve">１　</w:t>
      </w:r>
      <w:r w:rsidR="00115D64" w:rsidRPr="00B64173">
        <w:rPr>
          <w:rFonts w:ascii="ＭＳ Ｐ明朝" w:eastAsia="ＭＳ Ｐ明朝" w:hAnsi="ＭＳ Ｐ明朝" w:hint="eastAsia"/>
        </w:rPr>
        <w:t>理事</w:t>
      </w:r>
      <w:r w:rsidR="00705976">
        <w:rPr>
          <w:rFonts w:ascii="ＭＳ Ｐ明朝" w:eastAsia="ＭＳ Ｐ明朝" w:hAnsi="ＭＳ Ｐ明朝" w:hint="eastAsia"/>
        </w:rPr>
        <w:t>は</w:t>
      </w:r>
      <w:r w:rsidR="00115D64" w:rsidRPr="00B64173">
        <w:rPr>
          <w:rFonts w:ascii="ＭＳ Ｐ明朝" w:eastAsia="ＭＳ Ｐ明朝" w:hAnsi="ＭＳ Ｐ明朝" w:hint="eastAsia"/>
        </w:rPr>
        <w:t>、</w:t>
      </w:r>
      <w:r w:rsidR="00052EB0" w:rsidRPr="00B64173">
        <w:rPr>
          <w:rFonts w:ascii="ＭＳ Ｐ明朝" w:eastAsia="ＭＳ Ｐ明朝" w:hAnsi="ＭＳ Ｐ明朝" w:hint="eastAsia"/>
        </w:rPr>
        <w:t>理事会</w:t>
      </w:r>
      <w:r w:rsidR="00115D64" w:rsidRPr="00B64173">
        <w:rPr>
          <w:rFonts w:ascii="ＭＳ Ｐ明朝" w:eastAsia="ＭＳ Ｐ明朝" w:hAnsi="ＭＳ Ｐ明朝" w:hint="eastAsia"/>
        </w:rPr>
        <w:t>において選任</w:t>
      </w:r>
      <w:r w:rsidR="00052EB0" w:rsidRPr="00B64173">
        <w:rPr>
          <w:rFonts w:ascii="ＭＳ Ｐ明朝" w:eastAsia="ＭＳ Ｐ明朝" w:hAnsi="ＭＳ Ｐ明朝" w:hint="eastAsia"/>
        </w:rPr>
        <w:t>し総会で報告</w:t>
      </w:r>
      <w:r w:rsidR="00115D64" w:rsidRPr="00B64173">
        <w:rPr>
          <w:rFonts w:ascii="ＭＳ Ｐ明朝" w:eastAsia="ＭＳ Ｐ明朝" w:hAnsi="ＭＳ Ｐ明朝" w:hint="eastAsia"/>
        </w:rPr>
        <w:t>する。</w:t>
      </w:r>
    </w:p>
    <w:p w:rsidR="00115D64" w:rsidRPr="00B64173" w:rsidRDefault="00115D64" w:rsidP="00F44364">
      <w:pPr>
        <w:ind w:firstLineChars="100" w:firstLine="210"/>
        <w:rPr>
          <w:rFonts w:ascii="ＭＳ Ｐ明朝" w:eastAsia="ＭＳ Ｐ明朝" w:hAnsi="ＭＳ Ｐ明朝"/>
        </w:rPr>
      </w:pPr>
      <w:r w:rsidRPr="00B64173">
        <w:rPr>
          <w:rFonts w:ascii="ＭＳ Ｐ明朝" w:eastAsia="ＭＳ Ｐ明朝" w:hAnsi="ＭＳ Ｐ明朝" w:hint="eastAsia"/>
        </w:rPr>
        <w:t>２　理事長及び副理事長は、理事の互選とする。</w:t>
      </w:r>
    </w:p>
    <w:p w:rsidR="00115D64" w:rsidRPr="00B64173" w:rsidRDefault="00115D64" w:rsidP="00F44364">
      <w:pPr>
        <w:ind w:leftChars="100" w:left="630" w:hangingChars="200" w:hanging="420"/>
        <w:rPr>
          <w:rFonts w:ascii="ＭＳ Ｐ明朝" w:eastAsia="ＭＳ Ｐ明朝" w:hAnsi="ＭＳ Ｐ明朝"/>
        </w:rPr>
      </w:pPr>
      <w:r w:rsidRPr="00B64173">
        <w:rPr>
          <w:rFonts w:ascii="ＭＳ Ｐ明朝" w:eastAsia="ＭＳ Ｐ明朝" w:hAnsi="ＭＳ Ｐ明朝" w:hint="eastAsia"/>
        </w:rPr>
        <w:t>３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rsidR="00115D64" w:rsidRPr="00B64173" w:rsidRDefault="00115D64" w:rsidP="00F44364">
      <w:pPr>
        <w:ind w:firstLineChars="100" w:firstLine="210"/>
        <w:rPr>
          <w:rFonts w:ascii="ＭＳ Ｐ明朝" w:eastAsia="ＭＳ Ｐ明朝" w:hAnsi="ＭＳ Ｐ明朝"/>
        </w:rPr>
      </w:pPr>
      <w:r w:rsidRPr="00B64173">
        <w:rPr>
          <w:rFonts w:ascii="ＭＳ Ｐ明朝" w:eastAsia="ＭＳ Ｐ明朝" w:hAnsi="ＭＳ Ｐ明朝" w:hint="eastAsia"/>
        </w:rPr>
        <w:t>４  監事は、理事又はこの法人の職員を兼ねることができない。</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（職務）</w:t>
      </w:r>
    </w:p>
    <w:p w:rsidR="00F44364" w:rsidRDefault="00115D64" w:rsidP="00B769A8">
      <w:pPr>
        <w:rPr>
          <w:rFonts w:ascii="ＭＳ Ｐ明朝" w:eastAsia="ＭＳ Ｐ明朝" w:hAnsi="ＭＳ Ｐ明朝"/>
        </w:rPr>
      </w:pPr>
      <w:r w:rsidRPr="00B64173">
        <w:rPr>
          <w:rFonts w:ascii="ＭＳ Ｐ明朝" w:eastAsia="ＭＳ Ｐ明朝" w:hAnsi="ＭＳ Ｐ明朝" w:hint="eastAsia"/>
        </w:rPr>
        <w:t>第</w:t>
      </w:r>
      <w:r w:rsidR="00F44364" w:rsidRPr="00B64173">
        <w:rPr>
          <w:rFonts w:ascii="ＭＳ Ｐ明朝" w:eastAsia="ＭＳ Ｐ明朝" w:hAnsi="ＭＳ Ｐ明朝" w:hint="eastAsia"/>
        </w:rPr>
        <w:t>１５</w:t>
      </w:r>
      <w:r w:rsidRPr="00B64173">
        <w:rPr>
          <w:rFonts w:ascii="ＭＳ Ｐ明朝" w:eastAsia="ＭＳ Ｐ明朝" w:hAnsi="ＭＳ Ｐ明朝" w:hint="eastAsia"/>
        </w:rPr>
        <w:t>条  理事長は、この法人を代表し、その業務を総理する。</w:t>
      </w:r>
    </w:p>
    <w:p w:rsidR="00B769A8" w:rsidRPr="00B64173" w:rsidRDefault="00B769A8" w:rsidP="00B769A8">
      <w:pPr>
        <w:rPr>
          <w:rFonts w:ascii="ＭＳ Ｐ明朝" w:eastAsia="ＭＳ Ｐ明朝" w:hAnsi="ＭＳ Ｐ明朝"/>
        </w:rPr>
      </w:pPr>
      <w:r>
        <w:rPr>
          <w:rFonts w:ascii="ＭＳ Ｐ明朝" w:eastAsia="ＭＳ Ｐ明朝" w:hAnsi="ＭＳ Ｐ明朝" w:hint="eastAsia"/>
        </w:rPr>
        <w:lastRenderedPageBreak/>
        <w:t xml:space="preserve">  ２ 理事長は、全ての案件を理事会で審議する。</w:t>
      </w:r>
    </w:p>
    <w:p w:rsidR="00115D64" w:rsidRPr="00B64173" w:rsidRDefault="00B769A8" w:rsidP="00F44364">
      <w:pPr>
        <w:ind w:leftChars="100" w:left="630" w:hangingChars="200" w:hanging="420"/>
        <w:rPr>
          <w:rFonts w:ascii="ＭＳ Ｐ明朝" w:eastAsia="ＭＳ Ｐ明朝" w:hAnsi="ＭＳ Ｐ明朝"/>
        </w:rPr>
      </w:pPr>
      <w:r>
        <w:rPr>
          <w:rFonts w:ascii="ＭＳ Ｐ明朝" w:eastAsia="ＭＳ Ｐ明朝" w:hAnsi="ＭＳ Ｐ明朝" w:hint="eastAsia"/>
        </w:rPr>
        <w:t>３</w:t>
      </w:r>
      <w:r w:rsidR="00F44364" w:rsidRPr="00B64173">
        <w:rPr>
          <w:rFonts w:ascii="ＭＳ Ｐ明朝" w:eastAsia="ＭＳ Ｐ明朝" w:hAnsi="ＭＳ Ｐ明朝" w:hint="eastAsia"/>
        </w:rPr>
        <w:t xml:space="preserve">　</w:t>
      </w:r>
      <w:r w:rsidR="00115D64" w:rsidRPr="00B64173">
        <w:rPr>
          <w:rFonts w:ascii="ＭＳ Ｐ明朝" w:eastAsia="ＭＳ Ｐ明朝" w:hAnsi="ＭＳ Ｐ明朝" w:hint="eastAsia"/>
        </w:rPr>
        <w:t>副理事長は、理事長を補佐し、理事長に事故あるとき</w:t>
      </w:r>
      <w:r>
        <w:rPr>
          <w:rFonts w:ascii="ＭＳ Ｐ明朝" w:eastAsia="ＭＳ Ｐ明朝" w:hAnsi="ＭＳ Ｐ明朝" w:hint="eastAsia"/>
        </w:rPr>
        <w:t>、</w:t>
      </w:r>
      <w:r w:rsidR="00115D64" w:rsidRPr="00B64173">
        <w:rPr>
          <w:rFonts w:ascii="ＭＳ Ｐ明朝" w:eastAsia="ＭＳ Ｐ明朝" w:hAnsi="ＭＳ Ｐ明朝" w:hint="eastAsia"/>
        </w:rPr>
        <w:t>又は理事長が欠けたときは、理事長があらかじめ指名した順序によって、その職務を代行する。</w:t>
      </w:r>
    </w:p>
    <w:p w:rsidR="00115D64" w:rsidRPr="00B64173" w:rsidRDefault="00B769A8" w:rsidP="00F44364">
      <w:pPr>
        <w:ind w:leftChars="100" w:left="630" w:hangingChars="200" w:hanging="420"/>
        <w:rPr>
          <w:rFonts w:ascii="ＭＳ Ｐ明朝" w:eastAsia="ＭＳ Ｐ明朝" w:hAnsi="ＭＳ Ｐ明朝"/>
        </w:rPr>
      </w:pPr>
      <w:r>
        <w:rPr>
          <w:rFonts w:ascii="ＭＳ Ｐ明朝" w:eastAsia="ＭＳ Ｐ明朝" w:hAnsi="ＭＳ Ｐ明朝" w:hint="eastAsia"/>
        </w:rPr>
        <w:t>４</w:t>
      </w:r>
      <w:r w:rsidR="00F44364" w:rsidRPr="00B64173">
        <w:rPr>
          <w:rFonts w:ascii="ＭＳ Ｐ明朝" w:eastAsia="ＭＳ Ｐ明朝" w:hAnsi="ＭＳ Ｐ明朝" w:hint="eastAsia"/>
        </w:rPr>
        <w:t xml:space="preserve">　</w:t>
      </w:r>
      <w:r>
        <w:rPr>
          <w:rFonts w:ascii="ＭＳ Ｐ明朝" w:eastAsia="ＭＳ Ｐ明朝" w:hAnsi="ＭＳ Ｐ明朝" w:hint="eastAsia"/>
        </w:rPr>
        <w:t>理事は、理事会を構成し</w:t>
      </w:r>
      <w:r w:rsidR="00115D64" w:rsidRPr="00B64173">
        <w:rPr>
          <w:rFonts w:ascii="ＭＳ Ｐ明朝" w:eastAsia="ＭＳ Ｐ明朝" w:hAnsi="ＭＳ Ｐ明朝" w:hint="eastAsia"/>
        </w:rPr>
        <w:t>この定款の定め及び理事会の議決に基づき、この法人の業務を執行する。</w:t>
      </w:r>
    </w:p>
    <w:p w:rsidR="00115D64" w:rsidRPr="00B64173" w:rsidRDefault="00B769A8" w:rsidP="00F44364">
      <w:pPr>
        <w:ind w:firstLineChars="100" w:firstLine="210"/>
        <w:rPr>
          <w:rFonts w:ascii="ＭＳ Ｐ明朝" w:eastAsia="ＭＳ Ｐ明朝" w:hAnsi="ＭＳ Ｐ明朝"/>
        </w:rPr>
      </w:pPr>
      <w:r>
        <w:rPr>
          <w:rFonts w:ascii="ＭＳ Ｐ明朝" w:eastAsia="ＭＳ Ｐ明朝" w:hAnsi="ＭＳ Ｐ明朝" w:hint="eastAsia"/>
        </w:rPr>
        <w:t>５</w:t>
      </w:r>
      <w:r w:rsidR="00115D64" w:rsidRPr="00B64173">
        <w:rPr>
          <w:rFonts w:ascii="ＭＳ Ｐ明朝" w:eastAsia="ＭＳ Ｐ明朝" w:hAnsi="ＭＳ Ｐ明朝" w:hint="eastAsia"/>
        </w:rPr>
        <w:t xml:space="preserve">  監事は、次に掲げる職務を行う。</w:t>
      </w:r>
    </w:p>
    <w:p w:rsidR="00115D64" w:rsidRPr="00B64173" w:rsidRDefault="00115D64" w:rsidP="00F44364">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F44364" w:rsidRPr="00B64173">
        <w:rPr>
          <w:rFonts w:ascii="ＭＳ Ｐ明朝" w:eastAsia="ＭＳ Ｐ明朝" w:hAnsi="ＭＳ Ｐ明朝" w:hint="eastAsia"/>
        </w:rPr>
        <w:t xml:space="preserve"> </w:t>
      </w:r>
      <w:r w:rsidRPr="00B64173">
        <w:rPr>
          <w:rFonts w:ascii="ＭＳ Ｐ明朝" w:eastAsia="ＭＳ Ｐ明朝" w:hAnsi="ＭＳ Ｐ明朝" w:hint="eastAsia"/>
        </w:rPr>
        <w:t>1</w:t>
      </w:r>
      <w:r w:rsidR="00F44364" w:rsidRPr="00B64173">
        <w:rPr>
          <w:rFonts w:ascii="ＭＳ Ｐ明朝" w:eastAsia="ＭＳ Ｐ明朝" w:hAnsi="ＭＳ Ｐ明朝" w:hint="eastAsia"/>
        </w:rPr>
        <w:t xml:space="preserve"> ) </w:t>
      </w:r>
      <w:r w:rsidRPr="00B64173">
        <w:rPr>
          <w:rFonts w:ascii="ＭＳ Ｐ明朝" w:eastAsia="ＭＳ Ｐ明朝" w:hAnsi="ＭＳ Ｐ明朝" w:hint="eastAsia"/>
        </w:rPr>
        <w:t>理事の業務執行の状況を監査すること。</w:t>
      </w:r>
    </w:p>
    <w:p w:rsidR="00115D64" w:rsidRPr="00B64173" w:rsidRDefault="00115D64" w:rsidP="00F44364">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F44364" w:rsidRPr="00B64173">
        <w:rPr>
          <w:rFonts w:ascii="ＭＳ Ｐ明朝" w:eastAsia="ＭＳ Ｐ明朝" w:hAnsi="ＭＳ Ｐ明朝" w:hint="eastAsia"/>
        </w:rPr>
        <w:t xml:space="preserve"> </w:t>
      </w:r>
      <w:r w:rsidRPr="00B64173">
        <w:rPr>
          <w:rFonts w:ascii="ＭＳ Ｐ明朝" w:eastAsia="ＭＳ Ｐ明朝" w:hAnsi="ＭＳ Ｐ明朝" w:hint="eastAsia"/>
        </w:rPr>
        <w:t>2</w:t>
      </w:r>
      <w:r w:rsidR="00F44364"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F44364" w:rsidRPr="00B64173">
        <w:rPr>
          <w:rFonts w:ascii="ＭＳ Ｐ明朝" w:eastAsia="ＭＳ Ｐ明朝" w:hAnsi="ＭＳ Ｐ明朝" w:hint="eastAsia"/>
        </w:rPr>
        <w:t xml:space="preserve"> </w:t>
      </w:r>
      <w:r w:rsidRPr="00B64173">
        <w:rPr>
          <w:rFonts w:ascii="ＭＳ Ｐ明朝" w:eastAsia="ＭＳ Ｐ明朝" w:hAnsi="ＭＳ Ｐ明朝" w:hint="eastAsia"/>
        </w:rPr>
        <w:t>この法人の財産の状況を監査すること。</w:t>
      </w:r>
    </w:p>
    <w:p w:rsidR="00115D64" w:rsidRPr="00B64173" w:rsidRDefault="00115D64" w:rsidP="00F44364">
      <w:pPr>
        <w:ind w:leftChars="200" w:left="840" w:hangingChars="200" w:hanging="420"/>
        <w:rPr>
          <w:rFonts w:ascii="ＭＳ Ｐ明朝" w:eastAsia="ＭＳ Ｐ明朝" w:hAnsi="ＭＳ Ｐ明朝"/>
        </w:rPr>
      </w:pPr>
      <w:r w:rsidRPr="00B64173">
        <w:rPr>
          <w:rFonts w:ascii="ＭＳ Ｐ明朝" w:eastAsia="ＭＳ Ｐ明朝" w:hAnsi="ＭＳ Ｐ明朝" w:hint="eastAsia"/>
        </w:rPr>
        <w:t>(</w:t>
      </w:r>
      <w:r w:rsidR="00F44364" w:rsidRPr="00B64173">
        <w:rPr>
          <w:rFonts w:ascii="ＭＳ Ｐ明朝" w:eastAsia="ＭＳ Ｐ明朝" w:hAnsi="ＭＳ Ｐ明朝" w:hint="eastAsia"/>
        </w:rPr>
        <w:t xml:space="preserve"> </w:t>
      </w:r>
      <w:r w:rsidRPr="00B64173">
        <w:rPr>
          <w:rFonts w:ascii="ＭＳ Ｐ明朝" w:eastAsia="ＭＳ Ｐ明朝" w:hAnsi="ＭＳ Ｐ明朝" w:hint="eastAsia"/>
        </w:rPr>
        <w:t>3</w:t>
      </w:r>
      <w:r w:rsidR="00F44364"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F44364" w:rsidRPr="00B64173">
        <w:rPr>
          <w:rFonts w:ascii="ＭＳ Ｐ明朝" w:eastAsia="ＭＳ Ｐ明朝" w:hAnsi="ＭＳ Ｐ明朝" w:hint="eastAsia"/>
        </w:rPr>
        <w:t xml:space="preserve"> </w:t>
      </w:r>
      <w:r w:rsidRPr="00B64173">
        <w:rPr>
          <w:rFonts w:ascii="ＭＳ Ｐ明朝" w:eastAsia="ＭＳ Ｐ明朝" w:hAnsi="ＭＳ Ｐ明朝" w:hint="eastAsia"/>
        </w:rPr>
        <w:t>前２号の規定による監査の結果、この法人の業務又は</w:t>
      </w:r>
      <w:r w:rsidR="00B769A8">
        <w:rPr>
          <w:rFonts w:ascii="ＭＳ Ｐ明朝" w:eastAsia="ＭＳ Ｐ明朝" w:hAnsi="ＭＳ Ｐ明朝" w:hint="eastAsia"/>
        </w:rPr>
        <w:t>、</w:t>
      </w:r>
      <w:r w:rsidRPr="00B64173">
        <w:rPr>
          <w:rFonts w:ascii="ＭＳ Ｐ明朝" w:eastAsia="ＭＳ Ｐ明朝" w:hAnsi="ＭＳ Ｐ明朝" w:hint="eastAsia"/>
        </w:rPr>
        <w:t>財産に関し不正の行為又は法令若しくは定款に違反する重大な事実があることを発見した場合には、これを総会又は所轄庁に報告すること。</w:t>
      </w:r>
    </w:p>
    <w:p w:rsidR="00115D64" w:rsidRPr="00B64173" w:rsidRDefault="00115D64" w:rsidP="00F44364">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F44364" w:rsidRPr="00B64173">
        <w:rPr>
          <w:rFonts w:ascii="ＭＳ Ｐ明朝" w:eastAsia="ＭＳ Ｐ明朝" w:hAnsi="ＭＳ Ｐ明朝" w:hint="eastAsia"/>
        </w:rPr>
        <w:t xml:space="preserve"> </w:t>
      </w:r>
      <w:r w:rsidRPr="00B64173">
        <w:rPr>
          <w:rFonts w:ascii="ＭＳ Ｐ明朝" w:eastAsia="ＭＳ Ｐ明朝" w:hAnsi="ＭＳ Ｐ明朝" w:hint="eastAsia"/>
        </w:rPr>
        <w:t>4</w:t>
      </w:r>
      <w:r w:rsidR="00F44364" w:rsidRPr="00B64173">
        <w:rPr>
          <w:rFonts w:ascii="ＭＳ Ｐ明朝" w:eastAsia="ＭＳ Ｐ明朝" w:hAnsi="ＭＳ Ｐ明朝" w:hint="eastAsia"/>
        </w:rPr>
        <w:t xml:space="preserve"> ) </w:t>
      </w:r>
      <w:r w:rsidRPr="00B64173">
        <w:rPr>
          <w:rFonts w:ascii="ＭＳ Ｐ明朝" w:eastAsia="ＭＳ Ｐ明朝" w:hAnsi="ＭＳ Ｐ明朝" w:hint="eastAsia"/>
        </w:rPr>
        <w:t>前号の報告をするため必要がある場合には、総会を招集すること。</w:t>
      </w:r>
    </w:p>
    <w:p w:rsidR="00115D64" w:rsidRPr="00B64173" w:rsidRDefault="00115D64" w:rsidP="00F44364">
      <w:pPr>
        <w:ind w:leftChars="200" w:left="840" w:hangingChars="200" w:hanging="420"/>
        <w:rPr>
          <w:rFonts w:ascii="ＭＳ Ｐ明朝" w:eastAsia="ＭＳ Ｐ明朝" w:hAnsi="ＭＳ Ｐ明朝"/>
        </w:rPr>
      </w:pPr>
      <w:r w:rsidRPr="00B64173">
        <w:rPr>
          <w:rFonts w:ascii="ＭＳ Ｐ明朝" w:eastAsia="ＭＳ Ｐ明朝" w:hAnsi="ＭＳ Ｐ明朝" w:hint="eastAsia"/>
        </w:rPr>
        <w:t>(</w:t>
      </w:r>
      <w:r w:rsidR="00F44364" w:rsidRPr="00B64173">
        <w:rPr>
          <w:rFonts w:ascii="ＭＳ Ｐ明朝" w:eastAsia="ＭＳ Ｐ明朝" w:hAnsi="ＭＳ Ｐ明朝" w:hint="eastAsia"/>
        </w:rPr>
        <w:t xml:space="preserve"> </w:t>
      </w:r>
      <w:r w:rsidRPr="00B64173">
        <w:rPr>
          <w:rFonts w:ascii="ＭＳ Ｐ明朝" w:eastAsia="ＭＳ Ｐ明朝" w:hAnsi="ＭＳ Ｐ明朝" w:hint="eastAsia"/>
        </w:rPr>
        <w:t>5</w:t>
      </w:r>
      <w:r w:rsidR="00F44364"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F44364" w:rsidRPr="00B64173">
        <w:rPr>
          <w:rFonts w:ascii="ＭＳ Ｐ明朝" w:eastAsia="ＭＳ Ｐ明朝" w:hAnsi="ＭＳ Ｐ明朝" w:hint="eastAsia"/>
        </w:rPr>
        <w:t xml:space="preserve"> </w:t>
      </w:r>
      <w:r w:rsidRPr="00B64173">
        <w:rPr>
          <w:rFonts w:ascii="ＭＳ Ｐ明朝" w:eastAsia="ＭＳ Ｐ明朝" w:hAnsi="ＭＳ Ｐ明朝" w:hint="eastAsia"/>
        </w:rPr>
        <w:t>理事の業務執行の状況又はこの法人の財産の状況について、理事に意見を述べ、若しくは理事会の招集を請求すること。</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（任期等）</w:t>
      </w:r>
    </w:p>
    <w:p w:rsidR="00115D64" w:rsidRPr="00B64173" w:rsidRDefault="00115D64" w:rsidP="00B769A8">
      <w:pPr>
        <w:rPr>
          <w:rFonts w:ascii="ＭＳ Ｐ明朝" w:eastAsia="ＭＳ Ｐ明朝" w:hAnsi="ＭＳ Ｐ明朝"/>
        </w:rPr>
      </w:pPr>
      <w:r w:rsidRPr="00B64173">
        <w:rPr>
          <w:rFonts w:ascii="ＭＳ Ｐ明朝" w:eastAsia="ＭＳ Ｐ明朝" w:hAnsi="ＭＳ Ｐ明朝" w:hint="eastAsia"/>
        </w:rPr>
        <w:t>第</w:t>
      </w:r>
      <w:r w:rsidR="00F44364" w:rsidRPr="00B64173">
        <w:rPr>
          <w:rFonts w:ascii="ＭＳ Ｐ明朝" w:eastAsia="ＭＳ Ｐ明朝" w:hAnsi="ＭＳ Ｐ明朝" w:hint="eastAsia"/>
        </w:rPr>
        <w:t>１６</w:t>
      </w:r>
      <w:r w:rsidRPr="00B64173">
        <w:rPr>
          <w:rFonts w:ascii="ＭＳ Ｐ明朝" w:eastAsia="ＭＳ Ｐ明朝" w:hAnsi="ＭＳ Ｐ明朝" w:hint="eastAsia"/>
        </w:rPr>
        <w:t>条　役員の任期は、２年とする。ただし、再任を妨げない。</w:t>
      </w:r>
    </w:p>
    <w:p w:rsidR="00115D64" w:rsidRPr="00B64173" w:rsidRDefault="00115D64" w:rsidP="00F44364">
      <w:pPr>
        <w:ind w:leftChars="100" w:left="630" w:hangingChars="200" w:hanging="420"/>
        <w:rPr>
          <w:rFonts w:ascii="ＭＳ Ｐ明朝" w:eastAsia="ＭＳ Ｐ明朝" w:hAnsi="ＭＳ Ｐ明朝"/>
        </w:rPr>
      </w:pPr>
      <w:r w:rsidRPr="00B64173">
        <w:rPr>
          <w:rFonts w:ascii="ＭＳ Ｐ明朝" w:eastAsia="ＭＳ Ｐ明朝" w:hAnsi="ＭＳ Ｐ明朝" w:hint="eastAsia"/>
        </w:rPr>
        <w:t>２　前項の規定にかかわ</w:t>
      </w:r>
      <w:r w:rsidR="00B769A8">
        <w:rPr>
          <w:rFonts w:ascii="ＭＳ Ｐ明朝" w:eastAsia="ＭＳ Ｐ明朝" w:hAnsi="ＭＳ Ｐ明朝" w:hint="eastAsia"/>
        </w:rPr>
        <w:t>らず、後任の役員が選任されていない場合には、任期の末日後最初の理事</w:t>
      </w:r>
      <w:r w:rsidRPr="00B64173">
        <w:rPr>
          <w:rFonts w:ascii="ＭＳ Ｐ明朝" w:eastAsia="ＭＳ Ｐ明朝" w:hAnsi="ＭＳ Ｐ明朝" w:hint="eastAsia"/>
        </w:rPr>
        <w:t>会が終結するまでその任期を伸長する。</w:t>
      </w:r>
    </w:p>
    <w:p w:rsidR="00115D64" w:rsidRPr="00B64173" w:rsidRDefault="00115D64" w:rsidP="00F44364">
      <w:pPr>
        <w:ind w:leftChars="100" w:left="630" w:hangingChars="200" w:hanging="420"/>
        <w:rPr>
          <w:rFonts w:ascii="ＭＳ Ｐ明朝" w:eastAsia="ＭＳ Ｐ明朝" w:hAnsi="ＭＳ Ｐ明朝"/>
        </w:rPr>
      </w:pPr>
      <w:r w:rsidRPr="00B64173">
        <w:rPr>
          <w:rFonts w:ascii="ＭＳ Ｐ明朝" w:eastAsia="ＭＳ Ｐ明朝" w:hAnsi="ＭＳ Ｐ明朝" w:hint="eastAsia"/>
        </w:rPr>
        <w:t>３  補欠のため、又は増員によって就任した役員の任期は、それぞれの前任者又は現任者の任期の残存期間とする。</w:t>
      </w:r>
    </w:p>
    <w:p w:rsidR="00115D64" w:rsidRPr="00B64173" w:rsidRDefault="00115D64" w:rsidP="00F44364">
      <w:pPr>
        <w:ind w:leftChars="100" w:left="630" w:hangingChars="200" w:hanging="420"/>
        <w:rPr>
          <w:rFonts w:ascii="ＭＳ Ｐ明朝" w:eastAsia="ＭＳ Ｐ明朝" w:hAnsi="ＭＳ Ｐ明朝"/>
        </w:rPr>
      </w:pPr>
      <w:r w:rsidRPr="00B64173">
        <w:rPr>
          <w:rFonts w:ascii="ＭＳ Ｐ明朝" w:eastAsia="ＭＳ Ｐ明朝" w:hAnsi="ＭＳ Ｐ明朝" w:hint="eastAsia"/>
        </w:rPr>
        <w:t>４　役員は、辞任又は任期満了後においても、後任者が就任するまでは、その職務を行わなければならない。</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（欠員補充）</w:t>
      </w:r>
    </w:p>
    <w:p w:rsidR="00115D64" w:rsidRPr="00B64173" w:rsidRDefault="00115D64" w:rsidP="00456FBE">
      <w:pPr>
        <w:ind w:left="1050" w:hangingChars="500" w:hanging="1050"/>
        <w:rPr>
          <w:rFonts w:ascii="ＭＳ Ｐ明朝" w:eastAsia="ＭＳ Ｐ明朝" w:hAnsi="ＭＳ Ｐ明朝"/>
        </w:rPr>
      </w:pPr>
      <w:r w:rsidRPr="00B64173">
        <w:rPr>
          <w:rFonts w:ascii="ＭＳ Ｐ明朝" w:eastAsia="ＭＳ Ｐ明朝" w:hAnsi="ＭＳ Ｐ明朝" w:hint="eastAsia"/>
        </w:rPr>
        <w:t>第</w:t>
      </w:r>
      <w:r w:rsidR="00456FBE" w:rsidRPr="00B64173">
        <w:rPr>
          <w:rFonts w:ascii="ＭＳ Ｐ明朝" w:eastAsia="ＭＳ Ｐ明朝" w:hAnsi="ＭＳ Ｐ明朝" w:hint="eastAsia"/>
        </w:rPr>
        <w:t>1７</w:t>
      </w:r>
      <w:r w:rsidRPr="00B64173">
        <w:rPr>
          <w:rFonts w:ascii="ＭＳ Ｐ明朝" w:eastAsia="ＭＳ Ｐ明朝" w:hAnsi="ＭＳ Ｐ明朝" w:hint="eastAsia"/>
        </w:rPr>
        <w:t>条　理事又は監事のうち、その定数の３分の１を超える者が欠けたときは、遅滞なくこれを補充しなければならない。</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（解任）</w:t>
      </w:r>
    </w:p>
    <w:p w:rsidR="00115D64" w:rsidRPr="00B64173" w:rsidRDefault="00115D64" w:rsidP="00ED6436">
      <w:pPr>
        <w:ind w:left="718" w:hangingChars="342" w:hanging="718"/>
        <w:rPr>
          <w:rFonts w:ascii="ＭＳ Ｐ明朝" w:eastAsia="ＭＳ Ｐ明朝" w:hAnsi="ＭＳ Ｐ明朝"/>
        </w:rPr>
      </w:pPr>
      <w:r w:rsidRPr="00B64173">
        <w:rPr>
          <w:rFonts w:ascii="ＭＳ Ｐ明朝" w:eastAsia="ＭＳ Ｐ明朝" w:hAnsi="ＭＳ Ｐ明朝" w:hint="eastAsia"/>
        </w:rPr>
        <w:t>第</w:t>
      </w:r>
      <w:r w:rsidR="00456FBE" w:rsidRPr="00B64173">
        <w:rPr>
          <w:rFonts w:ascii="ＭＳ Ｐ明朝" w:eastAsia="ＭＳ Ｐ明朝" w:hAnsi="ＭＳ Ｐ明朝" w:hint="eastAsia"/>
        </w:rPr>
        <w:t>1８</w:t>
      </w:r>
      <w:r w:rsidRPr="00B64173">
        <w:rPr>
          <w:rFonts w:ascii="ＭＳ Ｐ明朝" w:eastAsia="ＭＳ Ｐ明朝" w:hAnsi="ＭＳ Ｐ明朝" w:hint="eastAsia"/>
        </w:rPr>
        <w:t xml:space="preserve">条  </w:t>
      </w:r>
      <w:r w:rsidR="00456FBE" w:rsidRPr="00B64173">
        <w:rPr>
          <w:rFonts w:ascii="ＭＳ Ｐ明朝" w:eastAsia="ＭＳ Ｐ明朝" w:hAnsi="ＭＳ Ｐ明朝" w:hint="eastAsia"/>
        </w:rPr>
        <w:t>役員が次の各号の一に該当するに至ったときは、理事会</w:t>
      </w:r>
      <w:r w:rsidRPr="00B64173">
        <w:rPr>
          <w:rFonts w:ascii="ＭＳ Ｐ明朝" w:eastAsia="ＭＳ Ｐ明朝" w:hAnsi="ＭＳ Ｐ明朝" w:hint="eastAsia"/>
        </w:rPr>
        <w:t>の議</w:t>
      </w:r>
      <w:r w:rsidR="00B769A8">
        <w:rPr>
          <w:rFonts w:ascii="ＭＳ Ｐ明朝" w:eastAsia="ＭＳ Ｐ明朝" w:hAnsi="ＭＳ Ｐ明朝" w:hint="eastAsia"/>
        </w:rPr>
        <w:t>決により、これを解任することができる。この場合、その役員に対し</w:t>
      </w:r>
      <w:r w:rsidRPr="00B64173">
        <w:rPr>
          <w:rFonts w:ascii="ＭＳ Ｐ明朝" w:eastAsia="ＭＳ Ｐ明朝" w:hAnsi="ＭＳ Ｐ明朝" w:hint="eastAsia"/>
        </w:rPr>
        <w:t>議決する前に弁明の機会を与えなければならない。</w:t>
      </w:r>
    </w:p>
    <w:p w:rsidR="00115D64" w:rsidRPr="00B64173" w:rsidRDefault="00115D64" w:rsidP="00456FBE">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456FBE" w:rsidRPr="00B64173">
        <w:rPr>
          <w:rFonts w:ascii="ＭＳ Ｐ明朝" w:eastAsia="ＭＳ Ｐ明朝" w:hAnsi="ＭＳ Ｐ明朝" w:hint="eastAsia"/>
        </w:rPr>
        <w:t xml:space="preserve"> </w:t>
      </w:r>
      <w:r w:rsidRPr="00B64173">
        <w:rPr>
          <w:rFonts w:ascii="ＭＳ Ｐ明朝" w:eastAsia="ＭＳ Ｐ明朝" w:hAnsi="ＭＳ Ｐ明朝" w:hint="eastAsia"/>
        </w:rPr>
        <w:t>1</w:t>
      </w:r>
      <w:r w:rsidR="00456FBE"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456FBE" w:rsidRPr="00B64173">
        <w:rPr>
          <w:rFonts w:ascii="ＭＳ Ｐ明朝" w:eastAsia="ＭＳ Ｐ明朝" w:hAnsi="ＭＳ Ｐ明朝" w:hint="eastAsia"/>
        </w:rPr>
        <w:t xml:space="preserve"> </w:t>
      </w:r>
      <w:r w:rsidR="00E53DFD">
        <w:rPr>
          <w:rFonts w:ascii="ＭＳ Ｐ明朝" w:eastAsia="ＭＳ Ｐ明朝" w:hAnsi="ＭＳ Ｐ明朝" w:hint="eastAsia"/>
        </w:rPr>
        <w:t>心身の故障のため、職務の遂行に堪えないと認められた</w:t>
      </w:r>
      <w:r w:rsidRPr="00B64173">
        <w:rPr>
          <w:rFonts w:ascii="ＭＳ Ｐ明朝" w:eastAsia="ＭＳ Ｐ明朝" w:hAnsi="ＭＳ Ｐ明朝" w:hint="eastAsia"/>
        </w:rPr>
        <w:t>とき。</w:t>
      </w:r>
    </w:p>
    <w:p w:rsidR="00115D64" w:rsidRPr="00B64173" w:rsidRDefault="00115D64" w:rsidP="00456FBE">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456FBE" w:rsidRPr="00B64173">
        <w:rPr>
          <w:rFonts w:ascii="ＭＳ Ｐ明朝" w:eastAsia="ＭＳ Ｐ明朝" w:hAnsi="ＭＳ Ｐ明朝" w:hint="eastAsia"/>
        </w:rPr>
        <w:t xml:space="preserve"> </w:t>
      </w:r>
      <w:r w:rsidRPr="00B64173">
        <w:rPr>
          <w:rFonts w:ascii="ＭＳ Ｐ明朝" w:eastAsia="ＭＳ Ｐ明朝" w:hAnsi="ＭＳ Ｐ明朝" w:hint="eastAsia"/>
        </w:rPr>
        <w:t>2</w:t>
      </w:r>
      <w:r w:rsidR="00456FBE"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456FBE" w:rsidRPr="00B64173">
        <w:rPr>
          <w:rFonts w:ascii="ＭＳ Ｐ明朝" w:eastAsia="ＭＳ Ｐ明朝" w:hAnsi="ＭＳ Ｐ明朝" w:hint="eastAsia"/>
        </w:rPr>
        <w:t xml:space="preserve"> </w:t>
      </w:r>
      <w:r w:rsidRPr="00B64173">
        <w:rPr>
          <w:rFonts w:ascii="ＭＳ Ｐ明朝" w:eastAsia="ＭＳ Ｐ明朝" w:hAnsi="ＭＳ Ｐ明朝" w:hint="eastAsia"/>
        </w:rPr>
        <w:t>職務上の義務違反その他役員としてふさわしくない行為があったとき。</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（報酬等）</w:t>
      </w:r>
    </w:p>
    <w:p w:rsidR="00115D64" w:rsidRPr="00B64173" w:rsidRDefault="00115D64" w:rsidP="00B769A8">
      <w:pPr>
        <w:rPr>
          <w:rFonts w:ascii="ＭＳ Ｐ明朝" w:eastAsia="ＭＳ Ｐ明朝" w:hAnsi="ＭＳ Ｐ明朝"/>
        </w:rPr>
      </w:pPr>
      <w:r w:rsidRPr="00B64173">
        <w:rPr>
          <w:rFonts w:ascii="ＭＳ Ｐ明朝" w:eastAsia="ＭＳ Ｐ明朝" w:hAnsi="ＭＳ Ｐ明朝" w:hint="eastAsia"/>
        </w:rPr>
        <w:t>第</w:t>
      </w:r>
      <w:r w:rsidR="00456FBE" w:rsidRPr="00B64173">
        <w:rPr>
          <w:rFonts w:ascii="ＭＳ Ｐ明朝" w:eastAsia="ＭＳ Ｐ明朝" w:hAnsi="ＭＳ Ｐ明朝" w:hint="eastAsia"/>
        </w:rPr>
        <w:t>1９</w:t>
      </w:r>
      <w:r w:rsidRPr="00B64173">
        <w:rPr>
          <w:rFonts w:ascii="ＭＳ Ｐ明朝" w:eastAsia="ＭＳ Ｐ明朝" w:hAnsi="ＭＳ Ｐ明朝" w:hint="eastAsia"/>
        </w:rPr>
        <w:t>条  役員は、その総数の３分の１以下の範囲内で報酬を受けることができる。</w:t>
      </w:r>
    </w:p>
    <w:p w:rsidR="00115D64" w:rsidRPr="00B64173" w:rsidRDefault="00115D64" w:rsidP="00456FBE">
      <w:pPr>
        <w:ind w:firstLineChars="100" w:firstLine="210"/>
        <w:rPr>
          <w:rFonts w:ascii="ＭＳ Ｐ明朝" w:eastAsia="ＭＳ Ｐ明朝" w:hAnsi="ＭＳ Ｐ明朝"/>
        </w:rPr>
      </w:pPr>
      <w:r w:rsidRPr="00B64173">
        <w:rPr>
          <w:rFonts w:ascii="ＭＳ Ｐ明朝" w:eastAsia="ＭＳ Ｐ明朝" w:hAnsi="ＭＳ Ｐ明朝" w:hint="eastAsia"/>
        </w:rPr>
        <w:t>２　役員には、その職務を執行するために要した費用を弁償することができる。</w:t>
      </w:r>
    </w:p>
    <w:p w:rsidR="00115D64" w:rsidRPr="00B64173" w:rsidRDefault="00115D64" w:rsidP="00456FBE">
      <w:pPr>
        <w:ind w:firstLineChars="100" w:firstLine="210"/>
        <w:rPr>
          <w:rFonts w:ascii="ＭＳ Ｐ明朝" w:eastAsia="ＭＳ Ｐ明朝" w:hAnsi="ＭＳ Ｐ明朝"/>
        </w:rPr>
      </w:pPr>
      <w:r w:rsidRPr="00B64173">
        <w:rPr>
          <w:rFonts w:ascii="ＭＳ Ｐ明朝" w:eastAsia="ＭＳ Ｐ明朝" w:hAnsi="ＭＳ Ｐ明朝" w:hint="eastAsia"/>
        </w:rPr>
        <w:t>３</w:t>
      </w:r>
      <w:r w:rsidR="00B769A8">
        <w:rPr>
          <w:rFonts w:ascii="ＭＳ Ｐ明朝" w:eastAsia="ＭＳ Ｐ明朝" w:hAnsi="ＭＳ Ｐ明朝" w:hint="eastAsia"/>
        </w:rPr>
        <w:t xml:space="preserve"> </w:t>
      </w:r>
      <w:r w:rsidR="00D516AA">
        <w:rPr>
          <w:rFonts w:ascii="ＭＳ Ｐ明朝" w:eastAsia="ＭＳ Ｐ明朝" w:hAnsi="ＭＳ Ｐ明朝" w:hint="eastAsia"/>
        </w:rPr>
        <w:t>全</w:t>
      </w:r>
      <w:r w:rsidR="007B27E7">
        <w:rPr>
          <w:rFonts w:ascii="ＭＳ Ｐ明朝" w:eastAsia="ＭＳ Ｐ明朝" w:hAnsi="ＭＳ Ｐ明朝" w:hint="eastAsia"/>
        </w:rPr>
        <w:t>２項に関し必要な事項は</w:t>
      </w:r>
      <w:r w:rsidR="00456FBE" w:rsidRPr="00B64173">
        <w:rPr>
          <w:rFonts w:ascii="ＭＳ Ｐ明朝" w:eastAsia="ＭＳ Ｐ明朝" w:hAnsi="ＭＳ Ｐ明朝" w:hint="eastAsia"/>
        </w:rPr>
        <w:t>理事</w:t>
      </w:r>
      <w:r w:rsidRPr="00B64173">
        <w:rPr>
          <w:rFonts w:ascii="ＭＳ Ｐ明朝" w:eastAsia="ＭＳ Ｐ明朝" w:hAnsi="ＭＳ Ｐ明朝" w:hint="eastAsia"/>
        </w:rPr>
        <w:t>会の議決を経て、理事長が別に定める。</w:t>
      </w:r>
    </w:p>
    <w:p w:rsidR="00115D64" w:rsidRPr="007B27E7" w:rsidRDefault="00115D64" w:rsidP="00115D64">
      <w:pPr>
        <w:rPr>
          <w:rFonts w:ascii="ＭＳ Ｐ明朝" w:eastAsia="ＭＳ Ｐ明朝" w:hAnsi="ＭＳ Ｐ明朝"/>
        </w:rPr>
      </w:pPr>
    </w:p>
    <w:p w:rsidR="00115D64" w:rsidRPr="00D516AA" w:rsidRDefault="007B27E7" w:rsidP="00F37E8A">
      <w:pPr>
        <w:jc w:val="center"/>
        <w:rPr>
          <w:rFonts w:ascii="ＭＳ Ｐ明朝" w:eastAsia="ＭＳ Ｐ明朝" w:hAnsi="ＭＳ Ｐ明朝"/>
        </w:rPr>
      </w:pPr>
      <w:r w:rsidRPr="00D516AA">
        <w:rPr>
          <w:rFonts w:ascii="ＭＳ Ｐ明朝" w:eastAsia="ＭＳ Ｐ明朝" w:hAnsi="ＭＳ Ｐ明朝" w:hint="eastAsia"/>
        </w:rPr>
        <w:t>第５</w:t>
      </w:r>
      <w:r w:rsidR="00115D64" w:rsidRPr="00D516AA">
        <w:rPr>
          <w:rFonts w:ascii="ＭＳ Ｐ明朝" w:eastAsia="ＭＳ Ｐ明朝" w:hAnsi="ＭＳ Ｐ明朝" w:hint="eastAsia"/>
        </w:rPr>
        <w:t>章　総会</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（種別）</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DE7094" w:rsidRPr="00B64173">
        <w:rPr>
          <w:rFonts w:ascii="ＭＳ Ｐ明朝" w:eastAsia="ＭＳ Ｐ明朝" w:hAnsi="ＭＳ Ｐ明朝" w:hint="eastAsia"/>
        </w:rPr>
        <w:t>２０</w:t>
      </w:r>
      <w:r w:rsidRPr="00B64173">
        <w:rPr>
          <w:rFonts w:ascii="ＭＳ Ｐ明朝" w:eastAsia="ＭＳ Ｐ明朝" w:hAnsi="ＭＳ Ｐ明朝" w:hint="eastAsia"/>
        </w:rPr>
        <w:t>条　この法人の総会は、通常総会及び臨時総会の２種とする。</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（構成）</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DE7094" w:rsidRPr="00B64173">
        <w:rPr>
          <w:rFonts w:ascii="ＭＳ Ｐ明朝" w:eastAsia="ＭＳ Ｐ明朝" w:hAnsi="ＭＳ Ｐ明朝" w:hint="eastAsia"/>
        </w:rPr>
        <w:t>２１</w:t>
      </w:r>
      <w:r w:rsidRPr="00B64173">
        <w:rPr>
          <w:rFonts w:ascii="ＭＳ Ｐ明朝" w:eastAsia="ＭＳ Ｐ明朝" w:hAnsi="ＭＳ Ｐ明朝" w:hint="eastAsia"/>
        </w:rPr>
        <w:t>条  総会は、正会員をもって構成する。</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lastRenderedPageBreak/>
        <w:t>（権能）</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DE7094" w:rsidRPr="00B64173">
        <w:rPr>
          <w:rFonts w:ascii="ＭＳ Ｐ明朝" w:eastAsia="ＭＳ Ｐ明朝" w:hAnsi="ＭＳ Ｐ明朝" w:hint="eastAsia"/>
        </w:rPr>
        <w:t>２２</w:t>
      </w:r>
      <w:r w:rsidRPr="00B64173">
        <w:rPr>
          <w:rFonts w:ascii="ＭＳ Ｐ明朝" w:eastAsia="ＭＳ Ｐ明朝" w:hAnsi="ＭＳ Ｐ明朝" w:hint="eastAsia"/>
        </w:rPr>
        <w:t>条  総会は、以下の事項について議決する。</w:t>
      </w:r>
    </w:p>
    <w:p w:rsidR="00115D64" w:rsidRPr="00B64173" w:rsidRDefault="00456FBE" w:rsidP="00456FBE">
      <w:pPr>
        <w:ind w:firstLineChars="200" w:firstLine="420"/>
        <w:rPr>
          <w:rFonts w:ascii="ＭＳ Ｐ明朝" w:eastAsia="ＭＳ Ｐ明朝" w:hAnsi="ＭＳ Ｐ明朝"/>
        </w:rPr>
      </w:pPr>
      <w:r w:rsidRPr="00B64173">
        <w:rPr>
          <w:rFonts w:ascii="ＭＳ Ｐ明朝" w:eastAsia="ＭＳ Ｐ明朝" w:hAnsi="ＭＳ Ｐ明朝" w:hint="eastAsia"/>
        </w:rPr>
        <w:t xml:space="preserve">( 1 ) </w:t>
      </w:r>
      <w:r w:rsidR="00115D64" w:rsidRPr="00B64173">
        <w:rPr>
          <w:rFonts w:ascii="ＭＳ Ｐ明朝" w:eastAsia="ＭＳ Ｐ明朝" w:hAnsi="ＭＳ Ｐ明朝" w:hint="eastAsia"/>
        </w:rPr>
        <w:t>定款の変更</w:t>
      </w:r>
    </w:p>
    <w:p w:rsidR="00115D64" w:rsidRPr="00B64173" w:rsidRDefault="00456FBE" w:rsidP="00456FBE">
      <w:pPr>
        <w:ind w:firstLineChars="200" w:firstLine="420"/>
        <w:rPr>
          <w:rFonts w:ascii="ＭＳ Ｐ明朝" w:eastAsia="ＭＳ Ｐ明朝" w:hAnsi="ＭＳ Ｐ明朝"/>
        </w:rPr>
      </w:pPr>
      <w:r w:rsidRPr="00B64173">
        <w:rPr>
          <w:rFonts w:ascii="ＭＳ Ｐ明朝" w:eastAsia="ＭＳ Ｐ明朝" w:hAnsi="ＭＳ Ｐ明朝" w:hint="eastAsia"/>
        </w:rPr>
        <w:t xml:space="preserve">( 2 ) </w:t>
      </w:r>
      <w:r w:rsidR="00115D64" w:rsidRPr="00B64173">
        <w:rPr>
          <w:rFonts w:ascii="ＭＳ Ｐ明朝" w:eastAsia="ＭＳ Ｐ明朝" w:hAnsi="ＭＳ Ｐ明朝" w:hint="eastAsia"/>
        </w:rPr>
        <w:t>解散</w:t>
      </w:r>
    </w:p>
    <w:p w:rsidR="00115D64" w:rsidRPr="00B64173" w:rsidRDefault="00115D64" w:rsidP="00456FBE">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456FBE" w:rsidRPr="00B64173">
        <w:rPr>
          <w:rFonts w:ascii="ＭＳ Ｐ明朝" w:eastAsia="ＭＳ Ｐ明朝" w:hAnsi="ＭＳ Ｐ明朝" w:hint="eastAsia"/>
        </w:rPr>
        <w:t xml:space="preserve"> </w:t>
      </w:r>
      <w:r w:rsidRPr="00B64173">
        <w:rPr>
          <w:rFonts w:ascii="ＭＳ Ｐ明朝" w:eastAsia="ＭＳ Ｐ明朝" w:hAnsi="ＭＳ Ｐ明朝" w:hint="eastAsia"/>
        </w:rPr>
        <w:t>3</w:t>
      </w:r>
      <w:r w:rsidR="00456FBE"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456FBE" w:rsidRPr="00B64173">
        <w:rPr>
          <w:rFonts w:ascii="ＭＳ Ｐ明朝" w:eastAsia="ＭＳ Ｐ明朝" w:hAnsi="ＭＳ Ｐ明朝" w:hint="eastAsia"/>
        </w:rPr>
        <w:t xml:space="preserve"> </w:t>
      </w:r>
      <w:r w:rsidRPr="00B64173">
        <w:rPr>
          <w:rFonts w:ascii="ＭＳ Ｐ明朝" w:eastAsia="ＭＳ Ｐ明朝" w:hAnsi="ＭＳ Ｐ明朝" w:hint="eastAsia"/>
        </w:rPr>
        <w:t>合併</w:t>
      </w:r>
    </w:p>
    <w:p w:rsidR="00115D64" w:rsidRPr="00B64173" w:rsidRDefault="00115D64" w:rsidP="00F77134">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456FBE" w:rsidRPr="00B64173">
        <w:rPr>
          <w:rFonts w:ascii="ＭＳ Ｐ明朝" w:eastAsia="ＭＳ Ｐ明朝" w:hAnsi="ＭＳ Ｐ明朝" w:hint="eastAsia"/>
        </w:rPr>
        <w:t xml:space="preserve"> </w:t>
      </w:r>
      <w:r w:rsidRPr="00B64173">
        <w:rPr>
          <w:rFonts w:ascii="ＭＳ Ｐ明朝" w:eastAsia="ＭＳ Ｐ明朝" w:hAnsi="ＭＳ Ｐ明朝" w:hint="eastAsia"/>
        </w:rPr>
        <w:t>4</w:t>
      </w:r>
      <w:r w:rsidR="00456FBE" w:rsidRPr="00B64173">
        <w:rPr>
          <w:rFonts w:ascii="ＭＳ Ｐ明朝" w:eastAsia="ＭＳ Ｐ明朝" w:hAnsi="ＭＳ Ｐ明朝" w:hint="eastAsia"/>
        </w:rPr>
        <w:t xml:space="preserve"> ) </w:t>
      </w:r>
      <w:r w:rsidRPr="00B64173">
        <w:rPr>
          <w:rFonts w:ascii="ＭＳ Ｐ明朝" w:eastAsia="ＭＳ Ｐ明朝" w:hAnsi="ＭＳ Ｐ明朝" w:hint="eastAsia"/>
        </w:rPr>
        <w:t>事業計画及び</w:t>
      </w:r>
      <w:ins w:id="3" w:author=" " w:date="2012-08-01T12:07:00Z">
        <w:r w:rsidR="00F77134">
          <w:rPr>
            <w:rFonts w:ascii="ＭＳ Ｐ明朝" w:eastAsia="ＭＳ Ｐ明朝" w:hAnsi="ＭＳ Ｐ明朝" w:hint="eastAsia"/>
          </w:rPr>
          <w:t>活動</w:t>
        </w:r>
      </w:ins>
      <w:del w:id="4" w:author=" " w:date="2012-08-01T12:07:00Z">
        <w:r w:rsidRPr="00B64173" w:rsidDel="00F77134">
          <w:rPr>
            <w:rFonts w:ascii="ＭＳ Ｐ明朝" w:eastAsia="ＭＳ Ｐ明朝" w:hAnsi="ＭＳ Ｐ明朝" w:hint="eastAsia"/>
          </w:rPr>
          <w:delText>収支</w:delText>
        </w:r>
      </w:del>
      <w:r w:rsidRPr="00B64173">
        <w:rPr>
          <w:rFonts w:ascii="ＭＳ Ｐ明朝" w:eastAsia="ＭＳ Ｐ明朝" w:hAnsi="ＭＳ Ｐ明朝" w:hint="eastAsia"/>
        </w:rPr>
        <w:t>予算</w:t>
      </w:r>
      <w:r w:rsidR="00E53DFD">
        <w:rPr>
          <w:rFonts w:ascii="ＭＳ Ｐ明朝" w:eastAsia="ＭＳ Ｐ明朝" w:hAnsi="ＭＳ Ｐ明朝" w:hint="eastAsia"/>
        </w:rPr>
        <w:t>の決定</w:t>
      </w:r>
      <w:r w:rsidRPr="00B64173">
        <w:rPr>
          <w:rFonts w:ascii="ＭＳ Ｐ明朝" w:eastAsia="ＭＳ Ｐ明朝" w:hAnsi="ＭＳ Ｐ明朝" w:hint="eastAsia"/>
        </w:rPr>
        <w:t>並びにその変更</w:t>
      </w:r>
      <w:r w:rsidR="00456FBE" w:rsidRPr="00B64173">
        <w:rPr>
          <w:rFonts w:ascii="ＭＳ Ｐ明朝" w:eastAsia="ＭＳ Ｐ明朝" w:hAnsi="ＭＳ Ｐ明朝" w:hint="eastAsia"/>
        </w:rPr>
        <w:t>等の承認</w:t>
      </w:r>
    </w:p>
    <w:p w:rsidR="00115D64" w:rsidRPr="00B64173" w:rsidRDefault="00115D64" w:rsidP="00456FBE">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456FBE" w:rsidRPr="00B64173">
        <w:rPr>
          <w:rFonts w:ascii="ＭＳ Ｐ明朝" w:eastAsia="ＭＳ Ｐ明朝" w:hAnsi="ＭＳ Ｐ明朝" w:hint="eastAsia"/>
        </w:rPr>
        <w:t xml:space="preserve"> </w:t>
      </w:r>
      <w:r w:rsidRPr="00B64173">
        <w:rPr>
          <w:rFonts w:ascii="ＭＳ Ｐ明朝" w:eastAsia="ＭＳ Ｐ明朝" w:hAnsi="ＭＳ Ｐ明朝" w:hint="eastAsia"/>
        </w:rPr>
        <w:t>5</w:t>
      </w:r>
      <w:r w:rsidR="00456FBE" w:rsidRPr="00B64173">
        <w:rPr>
          <w:rFonts w:ascii="ＭＳ Ｐ明朝" w:eastAsia="ＭＳ Ｐ明朝" w:hAnsi="ＭＳ Ｐ明朝" w:hint="eastAsia"/>
        </w:rPr>
        <w:t xml:space="preserve"> ) </w:t>
      </w:r>
      <w:r w:rsidRPr="00B64173">
        <w:rPr>
          <w:rFonts w:ascii="ＭＳ Ｐ明朝" w:eastAsia="ＭＳ Ｐ明朝" w:hAnsi="ＭＳ Ｐ明朝" w:hint="eastAsia"/>
        </w:rPr>
        <w:t>事業報告及び</w:t>
      </w:r>
      <w:ins w:id="5" w:author=" " w:date="2012-08-01T12:07:00Z">
        <w:r w:rsidR="00F77134">
          <w:rPr>
            <w:rFonts w:ascii="ＭＳ Ｐ明朝" w:eastAsia="ＭＳ Ｐ明朝" w:hAnsi="ＭＳ Ｐ明朝" w:hint="eastAsia"/>
          </w:rPr>
          <w:t>活動</w:t>
        </w:r>
      </w:ins>
      <w:del w:id="6" w:author=" " w:date="2012-08-01T12:07:00Z">
        <w:r w:rsidRPr="00B64173" w:rsidDel="00F77134">
          <w:rPr>
            <w:rFonts w:ascii="ＭＳ Ｐ明朝" w:eastAsia="ＭＳ Ｐ明朝" w:hAnsi="ＭＳ Ｐ明朝" w:hint="eastAsia"/>
          </w:rPr>
          <w:delText>収支</w:delText>
        </w:r>
      </w:del>
      <w:r w:rsidRPr="00B64173">
        <w:rPr>
          <w:rFonts w:ascii="ＭＳ Ｐ明朝" w:eastAsia="ＭＳ Ｐ明朝" w:hAnsi="ＭＳ Ｐ明朝" w:hint="eastAsia"/>
        </w:rPr>
        <w:t>決算</w:t>
      </w:r>
      <w:r w:rsidR="005C2536">
        <w:rPr>
          <w:rFonts w:ascii="ＭＳ Ｐ明朝" w:eastAsia="ＭＳ Ｐ明朝" w:hAnsi="ＭＳ Ｐ明朝" w:hint="eastAsia"/>
        </w:rPr>
        <w:t>の承認</w:t>
      </w:r>
    </w:p>
    <w:p w:rsidR="00115D64" w:rsidRPr="00B64173" w:rsidRDefault="00115D64" w:rsidP="00456FBE">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456FBE" w:rsidRPr="00B64173">
        <w:rPr>
          <w:rFonts w:ascii="ＭＳ Ｐ明朝" w:eastAsia="ＭＳ Ｐ明朝" w:hAnsi="ＭＳ Ｐ明朝" w:hint="eastAsia"/>
        </w:rPr>
        <w:t xml:space="preserve"> </w:t>
      </w:r>
      <w:r w:rsidRPr="00B64173">
        <w:rPr>
          <w:rFonts w:ascii="ＭＳ Ｐ明朝" w:eastAsia="ＭＳ Ｐ明朝" w:hAnsi="ＭＳ Ｐ明朝" w:hint="eastAsia"/>
        </w:rPr>
        <w:t>6</w:t>
      </w:r>
      <w:r w:rsidR="00456FBE" w:rsidRPr="00B64173">
        <w:rPr>
          <w:rFonts w:ascii="ＭＳ Ｐ明朝" w:eastAsia="ＭＳ Ｐ明朝" w:hAnsi="ＭＳ Ｐ明朝" w:hint="eastAsia"/>
        </w:rPr>
        <w:t xml:space="preserve"> ) 監事</w:t>
      </w:r>
      <w:r w:rsidRPr="00B64173">
        <w:rPr>
          <w:rFonts w:ascii="ＭＳ Ｐ明朝" w:eastAsia="ＭＳ Ｐ明朝" w:hAnsi="ＭＳ Ｐ明朝" w:hint="eastAsia"/>
        </w:rPr>
        <w:t>の選任又は解任</w:t>
      </w:r>
    </w:p>
    <w:p w:rsidR="00456FBE" w:rsidRPr="00B64173" w:rsidRDefault="00456FBE" w:rsidP="00456FBE">
      <w:pPr>
        <w:ind w:leftChars="200" w:left="840" w:hangingChars="200" w:hanging="420"/>
        <w:rPr>
          <w:rFonts w:ascii="ＭＳ Ｐ明朝" w:eastAsia="ＭＳ Ｐ明朝" w:hAnsi="ＭＳ Ｐ明朝"/>
        </w:rPr>
      </w:pPr>
      <w:r w:rsidRPr="00B64173">
        <w:rPr>
          <w:rFonts w:ascii="ＭＳ Ｐ明朝" w:eastAsia="ＭＳ Ｐ明朝" w:hAnsi="ＭＳ Ｐ明朝" w:hint="eastAsia"/>
        </w:rPr>
        <w:t>( 7 ) 借入金（その事業年度内の収入をもって償還する短期借入金を除く。第49条において同じ。）その他新たな義務の負担及び権利の放棄</w:t>
      </w:r>
    </w:p>
    <w:p w:rsidR="00115D64" w:rsidRPr="00B64173" w:rsidRDefault="00115D64" w:rsidP="00456FBE">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456FBE" w:rsidRPr="00B64173">
        <w:rPr>
          <w:rFonts w:ascii="ＭＳ Ｐ明朝" w:eastAsia="ＭＳ Ｐ明朝" w:hAnsi="ＭＳ Ｐ明朝" w:hint="eastAsia"/>
        </w:rPr>
        <w:t xml:space="preserve"> </w:t>
      </w:r>
      <w:r w:rsidRPr="00B64173">
        <w:rPr>
          <w:rFonts w:ascii="ＭＳ Ｐ明朝" w:eastAsia="ＭＳ Ｐ明朝" w:hAnsi="ＭＳ Ｐ明朝" w:hint="eastAsia"/>
        </w:rPr>
        <w:t>8</w:t>
      </w:r>
      <w:r w:rsidR="00456FBE" w:rsidRPr="00B64173">
        <w:rPr>
          <w:rFonts w:ascii="ＭＳ Ｐ明朝" w:eastAsia="ＭＳ Ｐ明朝" w:hAnsi="ＭＳ Ｐ明朝" w:hint="eastAsia"/>
        </w:rPr>
        <w:t xml:space="preserve"> ) </w:t>
      </w:r>
      <w:r w:rsidRPr="00B64173">
        <w:rPr>
          <w:rFonts w:ascii="ＭＳ Ｐ明朝" w:eastAsia="ＭＳ Ｐ明朝" w:hAnsi="ＭＳ Ｐ明朝" w:hint="eastAsia"/>
        </w:rPr>
        <w:t>事務局の組織及び運営</w:t>
      </w:r>
    </w:p>
    <w:p w:rsidR="00115D64" w:rsidRPr="00B64173" w:rsidRDefault="00456FBE" w:rsidP="00456FBE">
      <w:pPr>
        <w:ind w:firstLineChars="200" w:firstLine="420"/>
        <w:rPr>
          <w:rFonts w:ascii="ＭＳ Ｐ明朝" w:eastAsia="ＭＳ Ｐ明朝" w:hAnsi="ＭＳ Ｐ明朝"/>
        </w:rPr>
      </w:pPr>
      <w:r w:rsidRPr="00B64173">
        <w:rPr>
          <w:rFonts w:ascii="ＭＳ Ｐ明朝" w:eastAsia="ＭＳ Ｐ明朝" w:hAnsi="ＭＳ Ｐ明朝" w:hint="eastAsia"/>
        </w:rPr>
        <w:t xml:space="preserve">( 9 </w:t>
      </w:r>
      <w:r w:rsidR="00115D64" w:rsidRPr="00B64173">
        <w:rPr>
          <w:rFonts w:ascii="ＭＳ Ｐ明朝" w:eastAsia="ＭＳ Ｐ明朝" w:hAnsi="ＭＳ Ｐ明朝" w:hint="eastAsia"/>
        </w:rPr>
        <w:t>) その他運営に関する重要事項</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（開催）</w:t>
      </w:r>
    </w:p>
    <w:p w:rsidR="002A310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2B43C8" w:rsidRPr="00B64173">
        <w:rPr>
          <w:rFonts w:ascii="ＭＳ Ｐ明朝" w:eastAsia="ＭＳ Ｐ明朝" w:hAnsi="ＭＳ Ｐ明朝" w:hint="eastAsia"/>
        </w:rPr>
        <w:t>2</w:t>
      </w:r>
      <w:r w:rsidR="00DE7094" w:rsidRPr="00B64173">
        <w:rPr>
          <w:rFonts w:ascii="ＭＳ Ｐ明朝" w:eastAsia="ＭＳ Ｐ明朝" w:hAnsi="ＭＳ Ｐ明朝" w:hint="eastAsia"/>
        </w:rPr>
        <w:t>３</w:t>
      </w:r>
      <w:r w:rsidRPr="00B64173">
        <w:rPr>
          <w:rFonts w:ascii="ＭＳ Ｐ明朝" w:eastAsia="ＭＳ Ｐ明朝" w:hAnsi="ＭＳ Ｐ明朝" w:hint="eastAsia"/>
        </w:rPr>
        <w:t>条</w:t>
      </w:r>
      <w:r w:rsidR="002A3104" w:rsidRPr="00B64173">
        <w:rPr>
          <w:rFonts w:ascii="ＭＳ Ｐ明朝" w:eastAsia="ＭＳ Ｐ明朝" w:hAnsi="ＭＳ Ｐ明朝" w:hint="eastAsia"/>
        </w:rPr>
        <w:t xml:space="preserve"> </w:t>
      </w:r>
    </w:p>
    <w:p w:rsidR="00115D64" w:rsidRPr="00B64173" w:rsidRDefault="002A3104" w:rsidP="002A3104">
      <w:pPr>
        <w:ind w:firstLineChars="100" w:firstLine="210"/>
        <w:rPr>
          <w:rFonts w:ascii="ＭＳ Ｐ明朝" w:eastAsia="ＭＳ Ｐ明朝" w:hAnsi="ＭＳ Ｐ明朝"/>
        </w:rPr>
      </w:pPr>
      <w:r w:rsidRPr="00B64173">
        <w:rPr>
          <w:rFonts w:ascii="ＭＳ Ｐ明朝" w:eastAsia="ＭＳ Ｐ明朝" w:hAnsi="ＭＳ Ｐ明朝" w:hint="eastAsia"/>
        </w:rPr>
        <w:t xml:space="preserve">１　</w:t>
      </w:r>
      <w:r w:rsidR="00115D64" w:rsidRPr="00B64173">
        <w:rPr>
          <w:rFonts w:ascii="ＭＳ Ｐ明朝" w:eastAsia="ＭＳ Ｐ明朝" w:hAnsi="ＭＳ Ｐ明朝" w:hint="eastAsia"/>
        </w:rPr>
        <w:t>通常総会は、毎事業年度１回開催する。</w:t>
      </w:r>
    </w:p>
    <w:p w:rsidR="00115D64" w:rsidRPr="00B64173" w:rsidRDefault="00115D64" w:rsidP="002A3104">
      <w:pPr>
        <w:ind w:firstLineChars="100" w:firstLine="210"/>
        <w:rPr>
          <w:rFonts w:ascii="ＭＳ Ｐ明朝" w:eastAsia="ＭＳ Ｐ明朝" w:hAnsi="ＭＳ Ｐ明朝"/>
        </w:rPr>
      </w:pPr>
      <w:r w:rsidRPr="00B64173">
        <w:rPr>
          <w:rFonts w:ascii="ＭＳ Ｐ明朝" w:eastAsia="ＭＳ Ｐ明朝" w:hAnsi="ＭＳ Ｐ明朝" w:hint="eastAsia"/>
        </w:rPr>
        <w:t>２  臨時総会は、次の各号の一に該当する場合に開催する。</w:t>
      </w:r>
    </w:p>
    <w:p w:rsidR="00115D64" w:rsidRPr="00B64173" w:rsidRDefault="00115D64" w:rsidP="00314652">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2A3104" w:rsidRPr="00B64173">
        <w:rPr>
          <w:rFonts w:ascii="ＭＳ Ｐ明朝" w:eastAsia="ＭＳ Ｐ明朝" w:hAnsi="ＭＳ Ｐ明朝" w:hint="eastAsia"/>
        </w:rPr>
        <w:t xml:space="preserve"> </w:t>
      </w:r>
      <w:r w:rsidRPr="00B64173">
        <w:rPr>
          <w:rFonts w:ascii="ＭＳ Ｐ明朝" w:eastAsia="ＭＳ Ｐ明朝" w:hAnsi="ＭＳ Ｐ明朝" w:hint="eastAsia"/>
        </w:rPr>
        <w:t>1</w:t>
      </w:r>
      <w:r w:rsidR="002A3104"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2A3104" w:rsidRPr="00B64173">
        <w:rPr>
          <w:rFonts w:ascii="ＭＳ Ｐ明朝" w:eastAsia="ＭＳ Ｐ明朝" w:hAnsi="ＭＳ Ｐ明朝" w:hint="eastAsia"/>
        </w:rPr>
        <w:t xml:space="preserve"> </w:t>
      </w:r>
      <w:r w:rsidRPr="00B64173">
        <w:rPr>
          <w:rFonts w:ascii="ＭＳ Ｐ明朝" w:eastAsia="ＭＳ Ｐ明朝" w:hAnsi="ＭＳ Ｐ明朝" w:hint="eastAsia"/>
        </w:rPr>
        <w:t>理事会が必要と認め</w:t>
      </w:r>
      <w:r w:rsidR="00314652">
        <w:rPr>
          <w:rFonts w:ascii="ＭＳ Ｐ明朝" w:eastAsia="ＭＳ Ｐ明朝" w:hAnsi="ＭＳ Ｐ明朝" w:hint="eastAsia"/>
        </w:rPr>
        <w:t>、</w:t>
      </w:r>
      <w:r w:rsidRPr="00B64173">
        <w:rPr>
          <w:rFonts w:ascii="ＭＳ Ｐ明朝" w:eastAsia="ＭＳ Ｐ明朝" w:hAnsi="ＭＳ Ｐ明朝" w:hint="eastAsia"/>
        </w:rPr>
        <w:t>招集の請求をしたとき。</w:t>
      </w:r>
    </w:p>
    <w:p w:rsidR="00115D64" w:rsidRPr="00B64173" w:rsidRDefault="005C2536" w:rsidP="002A3104">
      <w:pPr>
        <w:ind w:leftChars="200" w:left="840" w:hangingChars="200" w:hanging="420"/>
        <w:rPr>
          <w:rFonts w:ascii="ＭＳ Ｐ明朝" w:eastAsia="ＭＳ Ｐ明朝" w:hAnsi="ＭＳ Ｐ明朝"/>
        </w:rPr>
      </w:pPr>
      <w:r>
        <w:rPr>
          <w:rFonts w:ascii="ＭＳ Ｐ明朝" w:eastAsia="ＭＳ Ｐ明朝" w:hAnsi="ＭＳ Ｐ明朝" w:hint="eastAsia"/>
        </w:rPr>
        <w:t>( 2 )</w:t>
      </w:r>
      <w:r w:rsidR="002A3104" w:rsidRPr="00B64173">
        <w:rPr>
          <w:rFonts w:ascii="ＭＳ Ｐ明朝" w:eastAsia="ＭＳ Ｐ明朝" w:hAnsi="ＭＳ Ｐ明朝" w:hint="eastAsia"/>
        </w:rPr>
        <w:t xml:space="preserve"> </w:t>
      </w:r>
      <w:r w:rsidR="00115D64" w:rsidRPr="00B64173">
        <w:rPr>
          <w:rFonts w:ascii="ＭＳ Ｐ明朝" w:eastAsia="ＭＳ Ｐ明朝" w:hAnsi="ＭＳ Ｐ明朝" w:hint="eastAsia"/>
        </w:rPr>
        <w:t>正会員総数の５分の１以上から会議の目的である事項を記載した書面をもって</w:t>
      </w:r>
      <w:r w:rsidR="002A3104" w:rsidRPr="00B64173">
        <w:rPr>
          <w:rFonts w:ascii="ＭＳ Ｐ明朝" w:eastAsia="ＭＳ Ｐ明朝" w:hAnsi="ＭＳ Ｐ明朝" w:hint="eastAsia"/>
        </w:rPr>
        <w:t>、</w:t>
      </w:r>
      <w:r w:rsidR="00115D64" w:rsidRPr="00B64173">
        <w:rPr>
          <w:rFonts w:ascii="ＭＳ Ｐ明朝" w:eastAsia="ＭＳ Ｐ明朝" w:hAnsi="ＭＳ Ｐ明朝" w:hint="eastAsia"/>
        </w:rPr>
        <w:t>招集の請求があったとき。</w:t>
      </w:r>
    </w:p>
    <w:p w:rsidR="00115D64" w:rsidRPr="00B64173" w:rsidRDefault="00115D64" w:rsidP="002A3104">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2A3104" w:rsidRPr="00B64173">
        <w:rPr>
          <w:rFonts w:ascii="ＭＳ Ｐ明朝" w:eastAsia="ＭＳ Ｐ明朝" w:hAnsi="ＭＳ Ｐ明朝" w:hint="eastAsia"/>
        </w:rPr>
        <w:t xml:space="preserve"> </w:t>
      </w:r>
      <w:r w:rsidRPr="00B64173">
        <w:rPr>
          <w:rFonts w:ascii="ＭＳ Ｐ明朝" w:eastAsia="ＭＳ Ｐ明朝" w:hAnsi="ＭＳ Ｐ明朝" w:hint="eastAsia"/>
        </w:rPr>
        <w:t>3</w:t>
      </w:r>
      <w:r w:rsidR="002A3104"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2A3104" w:rsidRPr="00B64173">
        <w:rPr>
          <w:rFonts w:ascii="ＭＳ Ｐ明朝" w:eastAsia="ＭＳ Ｐ明朝" w:hAnsi="ＭＳ Ｐ明朝" w:hint="eastAsia"/>
        </w:rPr>
        <w:t xml:space="preserve"> </w:t>
      </w:r>
      <w:r w:rsidRPr="00B64173">
        <w:rPr>
          <w:rFonts w:ascii="ＭＳ Ｐ明朝" w:eastAsia="ＭＳ Ｐ明朝" w:hAnsi="ＭＳ Ｐ明朝" w:hint="eastAsia"/>
        </w:rPr>
        <w:t>第</w:t>
      </w:r>
      <w:r w:rsidR="00465F4A">
        <w:rPr>
          <w:rFonts w:ascii="ＭＳ Ｐ明朝" w:eastAsia="ＭＳ Ｐ明朝" w:hAnsi="ＭＳ Ｐ明朝" w:hint="eastAsia"/>
        </w:rPr>
        <w:t>15</w:t>
      </w:r>
      <w:r w:rsidR="00314652">
        <w:rPr>
          <w:rFonts w:ascii="ＭＳ Ｐ明朝" w:eastAsia="ＭＳ Ｐ明朝" w:hAnsi="ＭＳ Ｐ明朝" w:hint="eastAsia"/>
        </w:rPr>
        <w:t>条第５</w:t>
      </w:r>
      <w:r w:rsidRPr="00B64173">
        <w:rPr>
          <w:rFonts w:ascii="ＭＳ Ｐ明朝" w:eastAsia="ＭＳ Ｐ明朝" w:hAnsi="ＭＳ Ｐ明朝" w:hint="eastAsia"/>
        </w:rPr>
        <w:t>項第４号の規定により、監事から招集があったとき。</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（招集）</w:t>
      </w:r>
    </w:p>
    <w:p w:rsidR="00115D64" w:rsidRPr="00B64173" w:rsidRDefault="00115D64" w:rsidP="00314652">
      <w:pPr>
        <w:rPr>
          <w:rFonts w:ascii="ＭＳ Ｐ明朝" w:eastAsia="ＭＳ Ｐ明朝" w:hAnsi="ＭＳ Ｐ明朝"/>
        </w:rPr>
      </w:pPr>
      <w:r w:rsidRPr="00B64173">
        <w:rPr>
          <w:rFonts w:ascii="ＭＳ Ｐ明朝" w:eastAsia="ＭＳ Ｐ明朝" w:hAnsi="ＭＳ Ｐ明朝" w:hint="eastAsia"/>
        </w:rPr>
        <w:t>第</w:t>
      </w:r>
      <w:r w:rsidR="002B43C8" w:rsidRPr="00B64173">
        <w:rPr>
          <w:rFonts w:ascii="ＭＳ Ｐ明朝" w:eastAsia="ＭＳ Ｐ明朝" w:hAnsi="ＭＳ Ｐ明朝" w:hint="eastAsia"/>
        </w:rPr>
        <w:t>2</w:t>
      </w:r>
      <w:r w:rsidR="00DE7094" w:rsidRPr="00B64173">
        <w:rPr>
          <w:rFonts w:ascii="ＭＳ Ｐ明朝" w:eastAsia="ＭＳ Ｐ明朝" w:hAnsi="ＭＳ Ｐ明朝" w:hint="eastAsia"/>
        </w:rPr>
        <w:t>４</w:t>
      </w:r>
      <w:r w:rsidRPr="00B64173">
        <w:rPr>
          <w:rFonts w:ascii="ＭＳ Ｐ明朝" w:eastAsia="ＭＳ Ｐ明朝" w:hAnsi="ＭＳ Ｐ明朝" w:hint="eastAsia"/>
        </w:rPr>
        <w:t>条  総会は、</w:t>
      </w:r>
      <w:r w:rsidR="00314652">
        <w:rPr>
          <w:rFonts w:ascii="ＭＳ Ｐ明朝" w:eastAsia="ＭＳ Ｐ明朝" w:hAnsi="ＭＳ Ｐ明朝" w:hint="eastAsia"/>
        </w:rPr>
        <w:t>前</w:t>
      </w:r>
      <w:r w:rsidRPr="00B64173">
        <w:rPr>
          <w:rFonts w:ascii="ＭＳ Ｐ明朝" w:eastAsia="ＭＳ Ｐ明朝" w:hAnsi="ＭＳ Ｐ明朝" w:hint="eastAsia"/>
        </w:rPr>
        <w:t>条第２項第３号の場合を除き、理事長が招集する。</w:t>
      </w:r>
    </w:p>
    <w:p w:rsidR="00115D64" w:rsidRPr="00B64173" w:rsidRDefault="00115D64" w:rsidP="002A3104">
      <w:pPr>
        <w:ind w:leftChars="100" w:left="420" w:hangingChars="100" w:hanging="210"/>
        <w:rPr>
          <w:rFonts w:ascii="ＭＳ Ｐ明朝" w:eastAsia="ＭＳ Ｐ明朝" w:hAnsi="ＭＳ Ｐ明朝"/>
        </w:rPr>
      </w:pPr>
      <w:r w:rsidRPr="00B64173">
        <w:rPr>
          <w:rFonts w:ascii="ＭＳ Ｐ明朝" w:eastAsia="ＭＳ Ｐ明朝" w:hAnsi="ＭＳ Ｐ明朝" w:hint="eastAsia"/>
        </w:rPr>
        <w:t xml:space="preserve">２  </w:t>
      </w:r>
      <w:r w:rsidR="00A96352">
        <w:rPr>
          <w:rFonts w:ascii="ＭＳ Ｐ明朝" w:eastAsia="ＭＳ Ｐ明朝" w:hAnsi="ＭＳ Ｐ明朝" w:hint="eastAsia"/>
        </w:rPr>
        <w:t>理事長は、前</w:t>
      </w:r>
      <w:r w:rsidRPr="00B64173">
        <w:rPr>
          <w:rFonts w:ascii="ＭＳ Ｐ明朝" w:eastAsia="ＭＳ Ｐ明朝" w:hAnsi="ＭＳ Ｐ明朝" w:hint="eastAsia"/>
        </w:rPr>
        <w:t>条第２</w:t>
      </w:r>
      <w:r w:rsidR="003C2BCB" w:rsidRPr="00B64173">
        <w:rPr>
          <w:rFonts w:ascii="ＭＳ Ｐ明朝" w:eastAsia="ＭＳ Ｐ明朝" w:hAnsi="ＭＳ Ｐ明朝" w:hint="eastAsia"/>
        </w:rPr>
        <w:t>項第１号及び第２号の規定による請求があったときは、その日から３０</w:t>
      </w:r>
      <w:r w:rsidRPr="00B64173">
        <w:rPr>
          <w:rFonts w:ascii="ＭＳ Ｐ明朝" w:eastAsia="ＭＳ Ｐ明朝" w:hAnsi="ＭＳ Ｐ明朝" w:hint="eastAsia"/>
        </w:rPr>
        <w:t>日以内に臨時総会を招集しなければならない。</w:t>
      </w:r>
    </w:p>
    <w:p w:rsidR="00115D64" w:rsidRPr="00B64173" w:rsidRDefault="00115D64" w:rsidP="002A3104">
      <w:pPr>
        <w:ind w:leftChars="100" w:left="420" w:hangingChars="100" w:hanging="210"/>
        <w:rPr>
          <w:rFonts w:ascii="ＭＳ Ｐ明朝" w:eastAsia="ＭＳ Ｐ明朝" w:hAnsi="ＭＳ Ｐ明朝"/>
        </w:rPr>
      </w:pPr>
      <w:r w:rsidRPr="00B64173">
        <w:rPr>
          <w:rFonts w:ascii="ＭＳ Ｐ明朝" w:eastAsia="ＭＳ Ｐ明朝" w:hAnsi="ＭＳ Ｐ明朝" w:hint="eastAsia"/>
        </w:rPr>
        <w:t xml:space="preserve">３  </w:t>
      </w:r>
      <w:r w:rsidR="00A96352">
        <w:rPr>
          <w:rFonts w:ascii="ＭＳ Ｐ明朝" w:eastAsia="ＭＳ Ｐ明朝" w:hAnsi="ＭＳ Ｐ明朝" w:hint="eastAsia"/>
        </w:rPr>
        <w:t>総会を招集するときは、総会</w:t>
      </w:r>
      <w:r w:rsidRPr="00B64173">
        <w:rPr>
          <w:rFonts w:ascii="ＭＳ Ｐ明朝" w:eastAsia="ＭＳ Ｐ明朝" w:hAnsi="ＭＳ Ｐ明朝" w:hint="eastAsia"/>
        </w:rPr>
        <w:t>の日時、場所、目的及び審議事項を記載した書面をもって、</w:t>
      </w:r>
      <w:r w:rsidR="00E53DFD">
        <w:rPr>
          <w:rFonts w:ascii="ＭＳ Ｐ明朝" w:eastAsia="ＭＳ Ｐ明朝" w:hAnsi="ＭＳ Ｐ明朝" w:hint="eastAsia"/>
        </w:rPr>
        <w:t>すく</w:t>
      </w:r>
      <w:r w:rsidRPr="00B64173">
        <w:rPr>
          <w:rFonts w:ascii="ＭＳ Ｐ明朝" w:eastAsia="ＭＳ Ｐ明朝" w:hAnsi="ＭＳ Ｐ明朝" w:hint="eastAsia"/>
        </w:rPr>
        <w:t>なくとも５日前までに通知しなければならない。</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（議長）</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DE7094" w:rsidRPr="00B64173">
        <w:rPr>
          <w:rFonts w:ascii="ＭＳ Ｐ明朝" w:eastAsia="ＭＳ Ｐ明朝" w:hAnsi="ＭＳ Ｐ明朝" w:hint="eastAsia"/>
        </w:rPr>
        <w:t>２５</w:t>
      </w:r>
      <w:r w:rsidRPr="00B64173">
        <w:rPr>
          <w:rFonts w:ascii="ＭＳ Ｐ明朝" w:eastAsia="ＭＳ Ｐ明朝" w:hAnsi="ＭＳ Ｐ明朝" w:hint="eastAsia"/>
        </w:rPr>
        <w:t>条  総会の議長は、その総会において、出席した正会員の中から選出する。</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（定足数）</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DE7094" w:rsidRPr="00B64173">
        <w:rPr>
          <w:rFonts w:ascii="ＭＳ Ｐ明朝" w:eastAsia="ＭＳ Ｐ明朝" w:hAnsi="ＭＳ Ｐ明朝" w:hint="eastAsia"/>
        </w:rPr>
        <w:t>２６</w:t>
      </w:r>
      <w:r w:rsidR="00E53DFD">
        <w:rPr>
          <w:rFonts w:ascii="ＭＳ Ｐ明朝" w:eastAsia="ＭＳ Ｐ明朝" w:hAnsi="ＭＳ Ｐ明朝" w:hint="eastAsia"/>
        </w:rPr>
        <w:t>条　総会は、正会員</w:t>
      </w:r>
      <w:r w:rsidRPr="00B64173">
        <w:rPr>
          <w:rFonts w:ascii="ＭＳ Ｐ明朝" w:eastAsia="ＭＳ Ｐ明朝" w:hAnsi="ＭＳ Ｐ明朝" w:hint="eastAsia"/>
        </w:rPr>
        <w:t>数の２分の１以上の出席がなければ開会することができない。</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（議決）</w:t>
      </w:r>
    </w:p>
    <w:p w:rsidR="00115D64" w:rsidRPr="00B64173" w:rsidRDefault="00115D64" w:rsidP="00ED6436">
      <w:pPr>
        <w:ind w:left="735" w:hangingChars="350" w:hanging="735"/>
        <w:rPr>
          <w:rFonts w:ascii="ＭＳ Ｐ明朝" w:eastAsia="ＭＳ Ｐ明朝" w:hAnsi="ＭＳ Ｐ明朝"/>
        </w:rPr>
      </w:pPr>
      <w:r w:rsidRPr="00B64173">
        <w:rPr>
          <w:rFonts w:ascii="ＭＳ Ｐ明朝" w:eastAsia="ＭＳ Ｐ明朝" w:hAnsi="ＭＳ Ｐ明朝" w:hint="eastAsia"/>
        </w:rPr>
        <w:t>第</w:t>
      </w:r>
      <w:r w:rsidR="00DE7094" w:rsidRPr="00B64173">
        <w:rPr>
          <w:rFonts w:ascii="ＭＳ Ｐ明朝" w:eastAsia="ＭＳ Ｐ明朝" w:hAnsi="ＭＳ Ｐ明朝" w:hint="eastAsia"/>
        </w:rPr>
        <w:t>２７</w:t>
      </w:r>
      <w:r w:rsidRPr="00B64173">
        <w:rPr>
          <w:rFonts w:ascii="ＭＳ Ｐ明朝" w:eastAsia="ＭＳ Ｐ明朝" w:hAnsi="ＭＳ Ｐ明朝" w:hint="eastAsia"/>
        </w:rPr>
        <w:t>条　総会における議決事項は、第24条第３項の規定によってあらかじめ通知した事項とする。</w:t>
      </w:r>
    </w:p>
    <w:p w:rsidR="00115D64" w:rsidRDefault="007928C7" w:rsidP="007928C7">
      <w:pPr>
        <w:ind w:leftChars="100" w:left="420" w:hangingChars="100" w:hanging="210"/>
        <w:rPr>
          <w:ins w:id="7" w:author=" " w:date="2012-08-01T12:07:00Z"/>
          <w:rFonts w:ascii="ＭＳ Ｐ明朝" w:eastAsia="ＭＳ Ｐ明朝" w:hAnsi="ＭＳ Ｐ明朝"/>
        </w:rPr>
      </w:pPr>
      <w:r w:rsidRPr="00B64173">
        <w:rPr>
          <w:rFonts w:ascii="ＭＳ Ｐ明朝" w:eastAsia="ＭＳ Ｐ明朝" w:hAnsi="ＭＳ Ｐ明朝" w:hint="eastAsia"/>
        </w:rPr>
        <w:t xml:space="preserve">２ </w:t>
      </w:r>
      <w:r w:rsidR="00115D64" w:rsidRPr="00B64173">
        <w:rPr>
          <w:rFonts w:ascii="ＭＳ Ｐ明朝" w:eastAsia="ＭＳ Ｐ明朝" w:hAnsi="ＭＳ Ｐ明朝" w:hint="eastAsia"/>
        </w:rPr>
        <w:t>総会の議事は、この定款に規定するもののほか、出席した正会員の過半数をもって決し、可否同数のときは、議長の決するところによる。</w:t>
      </w:r>
    </w:p>
    <w:p w:rsidR="00F77134" w:rsidRPr="00B64173" w:rsidRDefault="00F77134" w:rsidP="007928C7">
      <w:pPr>
        <w:ind w:leftChars="100" w:left="420" w:hangingChars="100" w:hanging="210"/>
        <w:rPr>
          <w:rFonts w:ascii="ＭＳ Ｐ明朝" w:eastAsia="ＭＳ Ｐ明朝" w:hAnsi="ＭＳ Ｐ明朝"/>
        </w:rPr>
      </w:pPr>
      <w:ins w:id="8" w:author=" " w:date="2012-08-01T12:07:00Z">
        <w:r>
          <w:rPr>
            <w:rFonts w:ascii="ＭＳ Ｐ明朝" w:eastAsia="ＭＳ Ｐ明朝" w:hAnsi="ＭＳ Ｐ明朝" w:hint="eastAsia"/>
          </w:rPr>
          <w:t xml:space="preserve">３　</w:t>
        </w:r>
        <w:r w:rsidRPr="00F77134">
          <w:rPr>
            <w:rFonts w:ascii="ＭＳ Ｐ明朝" w:eastAsia="ＭＳ Ｐ明朝" w:hAnsi="ＭＳ Ｐ明朝" w:hint="eastAsia"/>
          </w:rPr>
          <w:t>理事又は社員が総会の目的である事項について提案した場合において、社員の全員が書面により同意の意思表示をしたときは、当該提案を可決する旨の社員総会の決議があったものとみなす。</w:t>
        </w:r>
      </w:ins>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（表決権等）</w:t>
      </w:r>
    </w:p>
    <w:p w:rsidR="00115D64" w:rsidRPr="00B64173" w:rsidRDefault="00115D64" w:rsidP="008F6B57">
      <w:pPr>
        <w:rPr>
          <w:rFonts w:ascii="ＭＳ Ｐ明朝" w:eastAsia="ＭＳ Ｐ明朝" w:hAnsi="ＭＳ Ｐ明朝"/>
        </w:rPr>
      </w:pPr>
      <w:r w:rsidRPr="00B64173">
        <w:rPr>
          <w:rFonts w:ascii="ＭＳ Ｐ明朝" w:eastAsia="ＭＳ Ｐ明朝" w:hAnsi="ＭＳ Ｐ明朝" w:hint="eastAsia"/>
        </w:rPr>
        <w:t>第</w:t>
      </w:r>
      <w:r w:rsidR="002B43C8" w:rsidRPr="00B64173">
        <w:rPr>
          <w:rFonts w:ascii="ＭＳ Ｐ明朝" w:eastAsia="ＭＳ Ｐ明朝" w:hAnsi="ＭＳ Ｐ明朝" w:hint="eastAsia"/>
        </w:rPr>
        <w:t>2</w:t>
      </w:r>
      <w:r w:rsidR="00DE7094" w:rsidRPr="00B64173">
        <w:rPr>
          <w:rFonts w:ascii="ＭＳ Ｐ明朝" w:eastAsia="ＭＳ Ｐ明朝" w:hAnsi="ＭＳ Ｐ明朝" w:hint="eastAsia"/>
        </w:rPr>
        <w:t>８</w:t>
      </w:r>
      <w:r w:rsidR="007928C7" w:rsidRPr="00B64173">
        <w:rPr>
          <w:rFonts w:ascii="ＭＳ Ｐ明朝" w:eastAsia="ＭＳ Ｐ明朝" w:hAnsi="ＭＳ Ｐ明朝" w:hint="eastAsia"/>
        </w:rPr>
        <w:t xml:space="preserve">条 </w:t>
      </w:r>
      <w:r w:rsidRPr="00B64173">
        <w:rPr>
          <w:rFonts w:ascii="ＭＳ Ｐ明朝" w:eastAsia="ＭＳ Ｐ明朝" w:hAnsi="ＭＳ Ｐ明朝" w:hint="eastAsia"/>
        </w:rPr>
        <w:t>各正会員の表決権は、平等なるものとする。</w:t>
      </w:r>
    </w:p>
    <w:p w:rsidR="00115D64" w:rsidRPr="00B64173" w:rsidRDefault="007928C7" w:rsidP="007928C7">
      <w:pPr>
        <w:ind w:leftChars="100" w:left="420" w:hangingChars="100" w:hanging="210"/>
        <w:rPr>
          <w:rFonts w:ascii="ＭＳ Ｐ明朝" w:eastAsia="ＭＳ Ｐ明朝" w:hAnsi="ＭＳ Ｐ明朝"/>
        </w:rPr>
      </w:pPr>
      <w:r w:rsidRPr="00B64173">
        <w:rPr>
          <w:rFonts w:ascii="ＭＳ Ｐ明朝" w:eastAsia="ＭＳ Ｐ明朝" w:hAnsi="ＭＳ Ｐ明朝" w:hint="eastAsia"/>
        </w:rPr>
        <w:t xml:space="preserve">２ </w:t>
      </w:r>
      <w:r w:rsidR="00115D64" w:rsidRPr="00B64173">
        <w:rPr>
          <w:rFonts w:ascii="ＭＳ Ｐ明朝" w:eastAsia="ＭＳ Ｐ明朝" w:hAnsi="ＭＳ Ｐ明朝" w:hint="eastAsia"/>
        </w:rPr>
        <w:t>やむを得ない理由のため総会に出席できない正会員は、あらかじめ通知された事項について書面をも</w:t>
      </w:r>
      <w:r w:rsidR="00115D64" w:rsidRPr="00B64173">
        <w:rPr>
          <w:rFonts w:ascii="ＭＳ Ｐ明朝" w:eastAsia="ＭＳ Ｐ明朝" w:hAnsi="ＭＳ Ｐ明朝" w:hint="eastAsia"/>
        </w:rPr>
        <w:lastRenderedPageBreak/>
        <w:t>って表決し、又は他の正会員を代理人として表決を委任することができる。</w:t>
      </w:r>
    </w:p>
    <w:p w:rsidR="00115D64" w:rsidRPr="00B64173" w:rsidRDefault="00115D64" w:rsidP="007928C7">
      <w:pPr>
        <w:ind w:leftChars="100" w:left="420" w:hangingChars="100" w:hanging="210"/>
        <w:rPr>
          <w:rFonts w:ascii="ＭＳ Ｐ明朝" w:eastAsia="ＭＳ Ｐ明朝" w:hAnsi="ＭＳ Ｐ明朝"/>
        </w:rPr>
      </w:pPr>
      <w:r w:rsidRPr="00B64173">
        <w:rPr>
          <w:rFonts w:ascii="ＭＳ Ｐ明朝" w:eastAsia="ＭＳ Ｐ明朝" w:hAnsi="ＭＳ Ｐ明朝" w:hint="eastAsia"/>
        </w:rPr>
        <w:t>３</w:t>
      </w:r>
      <w:r w:rsidR="007928C7" w:rsidRPr="00B64173">
        <w:rPr>
          <w:rFonts w:ascii="ＭＳ Ｐ明朝" w:eastAsia="ＭＳ Ｐ明朝" w:hAnsi="ＭＳ Ｐ明朝" w:hint="eastAsia"/>
        </w:rPr>
        <w:t xml:space="preserve"> </w:t>
      </w:r>
      <w:r w:rsidRPr="00B64173">
        <w:rPr>
          <w:rFonts w:ascii="ＭＳ Ｐ明朝" w:eastAsia="ＭＳ Ｐ明朝" w:hAnsi="ＭＳ Ｐ明朝" w:hint="eastAsia"/>
        </w:rPr>
        <w:t>前項の規定により表決した正会員は、第26</w:t>
      </w:r>
      <w:r w:rsidR="008F6B57">
        <w:rPr>
          <w:rFonts w:ascii="ＭＳ Ｐ明朝" w:eastAsia="ＭＳ Ｐ明朝" w:hAnsi="ＭＳ Ｐ明朝" w:hint="eastAsia"/>
        </w:rPr>
        <w:t>条、前</w:t>
      </w:r>
      <w:r w:rsidRPr="00B64173">
        <w:rPr>
          <w:rFonts w:ascii="ＭＳ Ｐ明朝" w:eastAsia="ＭＳ Ｐ明朝" w:hAnsi="ＭＳ Ｐ明朝" w:hint="eastAsia"/>
        </w:rPr>
        <w:t>条第２項、第29条第１項第２号及び第50条の</w:t>
      </w:r>
      <w:r w:rsidR="008F6B57" w:rsidRPr="00B64173">
        <w:rPr>
          <w:rFonts w:ascii="ＭＳ Ｐ明朝" w:eastAsia="ＭＳ Ｐ明朝" w:hAnsi="ＭＳ Ｐ明朝" w:hint="eastAsia"/>
        </w:rPr>
        <w:t>規定</w:t>
      </w:r>
      <w:r w:rsidR="008F6B57">
        <w:rPr>
          <w:rFonts w:ascii="ＭＳ Ｐ明朝" w:eastAsia="ＭＳ Ｐ明朝" w:hAnsi="ＭＳ Ｐ明朝" w:hint="eastAsia"/>
        </w:rPr>
        <w:t>の</w:t>
      </w:r>
      <w:r w:rsidRPr="00B64173">
        <w:rPr>
          <w:rFonts w:ascii="ＭＳ Ｐ明朝" w:eastAsia="ＭＳ Ｐ明朝" w:hAnsi="ＭＳ Ｐ明朝" w:hint="eastAsia"/>
        </w:rPr>
        <w:t>適用については、総会に出席したものとみなす。</w:t>
      </w:r>
    </w:p>
    <w:p w:rsidR="00115D64" w:rsidRPr="00B64173" w:rsidRDefault="007928C7" w:rsidP="007928C7">
      <w:pPr>
        <w:ind w:leftChars="100" w:left="420" w:hangingChars="100" w:hanging="210"/>
        <w:rPr>
          <w:rFonts w:ascii="ＭＳ Ｐ明朝" w:eastAsia="ＭＳ Ｐ明朝" w:hAnsi="ＭＳ Ｐ明朝"/>
        </w:rPr>
      </w:pPr>
      <w:r w:rsidRPr="00B64173">
        <w:rPr>
          <w:rFonts w:ascii="ＭＳ Ｐ明朝" w:eastAsia="ＭＳ Ｐ明朝" w:hAnsi="ＭＳ Ｐ明朝" w:hint="eastAsia"/>
        </w:rPr>
        <w:t xml:space="preserve">４ </w:t>
      </w:r>
      <w:r w:rsidR="00115D64" w:rsidRPr="00B64173">
        <w:rPr>
          <w:rFonts w:ascii="ＭＳ Ｐ明朝" w:eastAsia="ＭＳ Ｐ明朝" w:hAnsi="ＭＳ Ｐ明朝" w:hint="eastAsia"/>
        </w:rPr>
        <w:t>総会の議決について、特別の利害関係を有する正会員は、その議事の議決に加わることができない。</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（議事録）</w:t>
      </w:r>
    </w:p>
    <w:p w:rsidR="008F6B57"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DE7094" w:rsidRPr="00B64173">
        <w:rPr>
          <w:rFonts w:ascii="ＭＳ Ｐ明朝" w:eastAsia="ＭＳ Ｐ明朝" w:hAnsi="ＭＳ Ｐ明朝" w:hint="eastAsia"/>
        </w:rPr>
        <w:t>２９</w:t>
      </w:r>
      <w:r w:rsidRPr="00B64173">
        <w:rPr>
          <w:rFonts w:ascii="ＭＳ Ｐ明朝" w:eastAsia="ＭＳ Ｐ明朝" w:hAnsi="ＭＳ Ｐ明朝" w:hint="eastAsia"/>
        </w:rPr>
        <w:t xml:space="preserve">条　</w:t>
      </w:r>
    </w:p>
    <w:p w:rsidR="00115D64" w:rsidRPr="00B64173" w:rsidRDefault="008F6B57" w:rsidP="008F6B57">
      <w:pPr>
        <w:ind w:firstLineChars="100" w:firstLine="210"/>
        <w:rPr>
          <w:rFonts w:ascii="ＭＳ Ｐ明朝" w:eastAsia="ＭＳ Ｐ明朝" w:hAnsi="ＭＳ Ｐ明朝"/>
        </w:rPr>
      </w:pPr>
      <w:r>
        <w:rPr>
          <w:rFonts w:ascii="ＭＳ Ｐ明朝" w:eastAsia="ＭＳ Ｐ明朝" w:hAnsi="ＭＳ Ｐ明朝" w:hint="eastAsia"/>
        </w:rPr>
        <w:t xml:space="preserve">１　</w:t>
      </w:r>
      <w:r w:rsidR="00115D64" w:rsidRPr="00B64173">
        <w:rPr>
          <w:rFonts w:ascii="ＭＳ Ｐ明朝" w:eastAsia="ＭＳ Ｐ明朝" w:hAnsi="ＭＳ Ｐ明朝" w:hint="eastAsia"/>
        </w:rPr>
        <w:t>総会の議事については、次の事項を記載した議事録を作成しなければならない。</w:t>
      </w:r>
    </w:p>
    <w:p w:rsidR="007928C7" w:rsidRPr="00B64173" w:rsidRDefault="00115D64" w:rsidP="007928C7">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7928C7" w:rsidRPr="00B64173">
        <w:rPr>
          <w:rFonts w:ascii="ＭＳ Ｐ明朝" w:eastAsia="ＭＳ Ｐ明朝" w:hAnsi="ＭＳ Ｐ明朝" w:hint="eastAsia"/>
        </w:rPr>
        <w:t xml:space="preserve"> 1 </w:t>
      </w:r>
      <w:r w:rsidRPr="00B64173">
        <w:rPr>
          <w:rFonts w:ascii="ＭＳ Ｐ明朝" w:eastAsia="ＭＳ Ｐ明朝" w:hAnsi="ＭＳ Ｐ明朝" w:hint="eastAsia"/>
        </w:rPr>
        <w:t>)</w:t>
      </w:r>
      <w:r w:rsidR="007928C7" w:rsidRPr="00B64173">
        <w:rPr>
          <w:rFonts w:ascii="ＭＳ Ｐ明朝" w:eastAsia="ＭＳ Ｐ明朝" w:hAnsi="ＭＳ Ｐ明朝" w:hint="eastAsia"/>
        </w:rPr>
        <w:t xml:space="preserve">　日時及び会場</w:t>
      </w:r>
    </w:p>
    <w:p w:rsidR="00115D64" w:rsidRPr="00B64173" w:rsidRDefault="00115D64" w:rsidP="007928C7">
      <w:pPr>
        <w:ind w:leftChars="200" w:left="840" w:hangingChars="200" w:hanging="420"/>
        <w:rPr>
          <w:rFonts w:ascii="ＭＳ Ｐ明朝" w:eastAsia="ＭＳ Ｐ明朝" w:hAnsi="ＭＳ Ｐ明朝"/>
        </w:rPr>
      </w:pPr>
      <w:r w:rsidRPr="00B64173">
        <w:rPr>
          <w:rFonts w:ascii="ＭＳ Ｐ明朝" w:eastAsia="ＭＳ Ｐ明朝" w:hAnsi="ＭＳ Ｐ明朝" w:hint="eastAsia"/>
        </w:rPr>
        <w:t>(</w:t>
      </w:r>
      <w:r w:rsidR="007928C7" w:rsidRPr="00B64173">
        <w:rPr>
          <w:rFonts w:ascii="ＭＳ Ｐ明朝" w:eastAsia="ＭＳ Ｐ明朝" w:hAnsi="ＭＳ Ｐ明朝" w:hint="eastAsia"/>
        </w:rPr>
        <w:t xml:space="preserve"> 2 </w:t>
      </w:r>
      <w:r w:rsidRPr="00B64173">
        <w:rPr>
          <w:rFonts w:ascii="ＭＳ Ｐ明朝" w:eastAsia="ＭＳ Ｐ明朝" w:hAnsi="ＭＳ Ｐ明朝" w:hint="eastAsia"/>
        </w:rPr>
        <w:t>)　正会員</w:t>
      </w:r>
      <w:r w:rsidR="008F6B57">
        <w:rPr>
          <w:rFonts w:ascii="ＭＳ Ｐ明朝" w:eastAsia="ＭＳ Ｐ明朝" w:hAnsi="ＭＳ Ｐ明朝" w:hint="eastAsia"/>
        </w:rPr>
        <w:t>の</w:t>
      </w:r>
      <w:r w:rsidRPr="00B64173">
        <w:rPr>
          <w:rFonts w:ascii="ＭＳ Ｐ明朝" w:eastAsia="ＭＳ Ｐ明朝" w:hAnsi="ＭＳ Ｐ明朝" w:hint="eastAsia"/>
        </w:rPr>
        <w:t>総数及び出席者数（書面表決者</w:t>
      </w:r>
      <w:r w:rsidR="008F6B57">
        <w:rPr>
          <w:rFonts w:ascii="ＭＳ Ｐ明朝" w:eastAsia="ＭＳ Ｐ明朝" w:hAnsi="ＭＳ Ｐ明朝" w:hint="eastAsia"/>
        </w:rPr>
        <w:t>及び</w:t>
      </w:r>
      <w:r w:rsidRPr="00B64173">
        <w:rPr>
          <w:rFonts w:ascii="ＭＳ Ｐ明朝" w:eastAsia="ＭＳ Ｐ明朝" w:hAnsi="ＭＳ Ｐ明朝" w:hint="eastAsia"/>
        </w:rPr>
        <w:t>表決委任者がある場合にあっては、その数を付記すること。）</w:t>
      </w:r>
    </w:p>
    <w:p w:rsidR="00115D64" w:rsidRPr="00B64173" w:rsidRDefault="00115D64" w:rsidP="007928C7">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7928C7" w:rsidRPr="00B64173">
        <w:rPr>
          <w:rFonts w:ascii="ＭＳ Ｐ明朝" w:eastAsia="ＭＳ Ｐ明朝" w:hAnsi="ＭＳ Ｐ明朝" w:hint="eastAsia"/>
        </w:rPr>
        <w:t xml:space="preserve"> 3 </w:t>
      </w:r>
      <w:r w:rsidRPr="00B64173">
        <w:rPr>
          <w:rFonts w:ascii="ＭＳ Ｐ明朝" w:eastAsia="ＭＳ Ｐ明朝" w:hAnsi="ＭＳ Ｐ明朝" w:hint="eastAsia"/>
        </w:rPr>
        <w:t>)  審議事項</w:t>
      </w:r>
    </w:p>
    <w:p w:rsidR="00115D64" w:rsidRPr="00B64173" w:rsidRDefault="00115D64" w:rsidP="007928C7">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7928C7" w:rsidRPr="00B64173">
        <w:rPr>
          <w:rFonts w:ascii="ＭＳ Ｐ明朝" w:eastAsia="ＭＳ Ｐ明朝" w:hAnsi="ＭＳ Ｐ明朝" w:hint="eastAsia"/>
        </w:rPr>
        <w:t xml:space="preserve"> 4 </w:t>
      </w:r>
      <w:r w:rsidRPr="00B64173">
        <w:rPr>
          <w:rFonts w:ascii="ＭＳ Ｐ明朝" w:eastAsia="ＭＳ Ｐ明朝" w:hAnsi="ＭＳ Ｐ明朝" w:hint="eastAsia"/>
        </w:rPr>
        <w:t>)  議事の経過の概要及び議決の結果</w:t>
      </w:r>
    </w:p>
    <w:p w:rsidR="00115D64" w:rsidRPr="00B64173" w:rsidRDefault="00115D64" w:rsidP="007928C7">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7928C7" w:rsidRPr="00B64173">
        <w:rPr>
          <w:rFonts w:ascii="ＭＳ Ｐ明朝" w:eastAsia="ＭＳ Ｐ明朝" w:hAnsi="ＭＳ Ｐ明朝" w:hint="eastAsia"/>
        </w:rPr>
        <w:t xml:space="preserve"> 5 </w:t>
      </w:r>
      <w:r w:rsidRPr="00B64173">
        <w:rPr>
          <w:rFonts w:ascii="ＭＳ Ｐ明朝" w:eastAsia="ＭＳ Ｐ明朝" w:hAnsi="ＭＳ Ｐ明朝" w:hint="eastAsia"/>
        </w:rPr>
        <w:t>)  議事録署名人の選任に関する事項</w:t>
      </w:r>
    </w:p>
    <w:p w:rsidR="00115D64" w:rsidRDefault="00115D64" w:rsidP="008F6B57">
      <w:pPr>
        <w:ind w:leftChars="100" w:left="420" w:hangingChars="100" w:hanging="210"/>
        <w:rPr>
          <w:ins w:id="9" w:author=" " w:date="2012-08-01T12:08:00Z"/>
          <w:rFonts w:ascii="ＭＳ Ｐ明朝" w:eastAsia="ＭＳ Ｐ明朝" w:hAnsi="ＭＳ Ｐ明朝"/>
        </w:rPr>
      </w:pPr>
      <w:r w:rsidRPr="00B64173">
        <w:rPr>
          <w:rFonts w:ascii="ＭＳ Ｐ明朝" w:eastAsia="ＭＳ Ｐ明朝" w:hAnsi="ＭＳ Ｐ明朝" w:hint="eastAsia"/>
        </w:rPr>
        <w:t>２</w:t>
      </w:r>
      <w:r w:rsidR="008F6B57">
        <w:rPr>
          <w:rFonts w:ascii="ＭＳ Ｐ明朝" w:eastAsia="ＭＳ Ｐ明朝" w:hAnsi="ＭＳ Ｐ明朝" w:hint="eastAsia"/>
        </w:rPr>
        <w:t xml:space="preserve">　議事録には、議長及びその会議において選任された議事録署名人２名</w:t>
      </w:r>
      <w:r w:rsidRPr="00B64173">
        <w:rPr>
          <w:rFonts w:ascii="ＭＳ Ｐ明朝" w:eastAsia="ＭＳ Ｐ明朝" w:hAnsi="ＭＳ Ｐ明朝" w:hint="eastAsia"/>
        </w:rPr>
        <w:t>以上が</w:t>
      </w:r>
      <w:r w:rsidR="008F6B57">
        <w:rPr>
          <w:rFonts w:ascii="ＭＳ Ｐ明朝" w:eastAsia="ＭＳ Ｐ明朝" w:hAnsi="ＭＳ Ｐ明朝" w:hint="eastAsia"/>
        </w:rPr>
        <w:t>、署名</w:t>
      </w:r>
      <w:r w:rsidRPr="00B64173">
        <w:rPr>
          <w:rFonts w:ascii="ＭＳ Ｐ明朝" w:eastAsia="ＭＳ Ｐ明朝" w:hAnsi="ＭＳ Ｐ明朝" w:hint="eastAsia"/>
        </w:rPr>
        <w:t>押印</w:t>
      </w:r>
      <w:r w:rsidR="008F6B57">
        <w:rPr>
          <w:rFonts w:ascii="ＭＳ Ｐ明朝" w:eastAsia="ＭＳ Ｐ明朝" w:hAnsi="ＭＳ Ｐ明朝" w:hint="eastAsia"/>
        </w:rPr>
        <w:t xml:space="preserve">　</w:t>
      </w:r>
      <w:r w:rsidRPr="00B64173">
        <w:rPr>
          <w:rFonts w:ascii="ＭＳ Ｐ明朝" w:eastAsia="ＭＳ Ｐ明朝" w:hAnsi="ＭＳ Ｐ明朝" w:hint="eastAsia"/>
        </w:rPr>
        <w:t>しなければならない。</w:t>
      </w:r>
    </w:p>
    <w:p w:rsidR="00F77134" w:rsidRDefault="00F77134" w:rsidP="00F77134">
      <w:pPr>
        <w:ind w:leftChars="100" w:left="420" w:hangingChars="100" w:hanging="210"/>
        <w:rPr>
          <w:ins w:id="10" w:author=" " w:date="2012-08-01T12:09:00Z"/>
          <w:rFonts w:ascii="ＭＳ Ｐ明朝" w:eastAsia="ＭＳ Ｐ明朝" w:hAnsi="ＭＳ Ｐ明朝"/>
        </w:rPr>
      </w:pPr>
      <w:ins w:id="11" w:author=" " w:date="2012-08-01T12:08:00Z">
        <w:r>
          <w:rPr>
            <w:rFonts w:ascii="ＭＳ Ｐ明朝" w:eastAsia="ＭＳ Ｐ明朝" w:hAnsi="ＭＳ Ｐ明朝" w:hint="eastAsia"/>
          </w:rPr>
          <w:t xml:space="preserve">３　</w:t>
        </w:r>
      </w:ins>
      <w:ins w:id="12" w:author=" " w:date="2012-08-01T12:09:00Z">
        <w:r w:rsidRPr="00F77134">
          <w:rPr>
            <w:rFonts w:ascii="ＭＳ Ｐ明朝" w:eastAsia="ＭＳ Ｐ明朝" w:hAnsi="ＭＳ Ｐ明朝" w:hint="eastAsia"/>
          </w:rPr>
          <w:t>前２項の規定に関わらず、正会員全員が書面により同意の意思表示をしたことにより、総会の決議があったとみなされた場合においては、次の事項を記載した議事録を作成しなければならない。</w:t>
        </w:r>
      </w:ins>
    </w:p>
    <w:p w:rsidR="00F77134" w:rsidRPr="00B64173" w:rsidRDefault="00F77134" w:rsidP="00F77134">
      <w:pPr>
        <w:ind w:firstLineChars="200" w:firstLine="420"/>
        <w:rPr>
          <w:ins w:id="13" w:author=" " w:date="2012-08-01T12:10:00Z"/>
          <w:rFonts w:ascii="ＭＳ Ｐ明朝" w:eastAsia="ＭＳ Ｐ明朝" w:hAnsi="ＭＳ Ｐ明朝"/>
        </w:rPr>
      </w:pPr>
      <w:ins w:id="14" w:author=" " w:date="2012-08-01T12:10:00Z">
        <w:r w:rsidRPr="00B64173">
          <w:rPr>
            <w:rFonts w:ascii="ＭＳ Ｐ明朝" w:eastAsia="ＭＳ Ｐ明朝" w:hAnsi="ＭＳ Ｐ明朝" w:hint="eastAsia"/>
          </w:rPr>
          <w:t xml:space="preserve">( 1 )　</w:t>
        </w:r>
      </w:ins>
      <w:ins w:id="15" w:author=" " w:date="2012-08-01T12:11:00Z">
        <w:r w:rsidRPr="00F77134">
          <w:rPr>
            <w:rFonts w:ascii="ＭＳ Ｐ明朝" w:eastAsia="ＭＳ Ｐ明朝" w:hAnsi="ＭＳ Ｐ明朝" w:hint="eastAsia"/>
          </w:rPr>
          <w:t>社員総会の決議があったものとみなされた事項の内容</w:t>
        </w:r>
      </w:ins>
    </w:p>
    <w:p w:rsidR="00F77134" w:rsidRPr="00B64173" w:rsidRDefault="00F77134" w:rsidP="00F77134">
      <w:pPr>
        <w:ind w:leftChars="200" w:left="840" w:hangingChars="200" w:hanging="420"/>
        <w:rPr>
          <w:ins w:id="16" w:author=" " w:date="2012-08-01T12:10:00Z"/>
          <w:rFonts w:ascii="ＭＳ Ｐ明朝" w:eastAsia="ＭＳ Ｐ明朝" w:hAnsi="ＭＳ Ｐ明朝"/>
        </w:rPr>
      </w:pPr>
      <w:ins w:id="17" w:author=" " w:date="2012-08-01T12:10:00Z">
        <w:r w:rsidRPr="00B64173">
          <w:rPr>
            <w:rFonts w:ascii="ＭＳ Ｐ明朝" w:eastAsia="ＭＳ Ｐ明朝" w:hAnsi="ＭＳ Ｐ明朝" w:hint="eastAsia"/>
          </w:rPr>
          <w:t xml:space="preserve">( 2 )　</w:t>
        </w:r>
      </w:ins>
      <w:ins w:id="18" w:author=" " w:date="2012-08-01T12:11:00Z">
        <w:r w:rsidRPr="00F77134">
          <w:rPr>
            <w:rFonts w:ascii="ＭＳ Ｐ明朝" w:eastAsia="ＭＳ Ｐ明朝" w:hAnsi="ＭＳ Ｐ明朝" w:hint="eastAsia"/>
          </w:rPr>
          <w:t>前号に掲げる事項の提案をした者の氏名又は名称</w:t>
        </w:r>
      </w:ins>
    </w:p>
    <w:p w:rsidR="00F77134" w:rsidRPr="00B64173" w:rsidRDefault="00F77134" w:rsidP="00F77134">
      <w:pPr>
        <w:ind w:firstLineChars="200" w:firstLine="420"/>
        <w:rPr>
          <w:ins w:id="19" w:author=" " w:date="2012-08-01T12:10:00Z"/>
          <w:rFonts w:ascii="ＭＳ Ｐ明朝" w:eastAsia="ＭＳ Ｐ明朝" w:hAnsi="ＭＳ Ｐ明朝"/>
        </w:rPr>
      </w:pPr>
      <w:ins w:id="20" w:author=" " w:date="2012-08-01T12:10:00Z">
        <w:r w:rsidRPr="00B64173">
          <w:rPr>
            <w:rFonts w:ascii="ＭＳ Ｐ明朝" w:eastAsia="ＭＳ Ｐ明朝" w:hAnsi="ＭＳ Ｐ明朝" w:hint="eastAsia"/>
          </w:rPr>
          <w:t xml:space="preserve">( 3 </w:t>
        </w:r>
        <w:r>
          <w:rPr>
            <w:rFonts w:ascii="ＭＳ Ｐ明朝" w:eastAsia="ＭＳ Ｐ明朝" w:hAnsi="ＭＳ Ｐ明朝" w:hint="eastAsia"/>
          </w:rPr>
          <w:t xml:space="preserve">) </w:t>
        </w:r>
      </w:ins>
      <w:ins w:id="21" w:author=" " w:date="2012-08-01T12:11:00Z">
        <w:r w:rsidRPr="00F77134">
          <w:rPr>
            <w:rFonts w:ascii="ＭＳ Ｐ明朝" w:eastAsia="ＭＳ Ｐ明朝" w:hAnsi="ＭＳ Ｐ明朝" w:hint="eastAsia"/>
          </w:rPr>
          <w:t>社員総会の決議があったものとみなされた日</w:t>
        </w:r>
      </w:ins>
    </w:p>
    <w:p w:rsidR="00000000" w:rsidRDefault="00F77134">
      <w:pPr>
        <w:ind w:firstLineChars="200" w:firstLine="420"/>
        <w:rPr>
          <w:ins w:id="22" w:author=" " w:date="2012-08-01T12:10:00Z"/>
          <w:rFonts w:ascii="ＭＳ Ｐ明朝" w:eastAsia="ＭＳ Ｐ明朝" w:hAnsi="ＭＳ Ｐ明朝"/>
        </w:rPr>
        <w:pPrChange w:id="23" w:author=" " w:date="2012-08-01T12:11:00Z">
          <w:pPr>
            <w:ind w:leftChars="100" w:left="420" w:hangingChars="100" w:hanging="210"/>
          </w:pPr>
        </w:pPrChange>
      </w:pPr>
      <w:ins w:id="24" w:author=" " w:date="2012-08-01T12:10:00Z">
        <w:r w:rsidRPr="00B64173">
          <w:rPr>
            <w:rFonts w:ascii="ＭＳ Ｐ明朝" w:eastAsia="ＭＳ Ｐ明朝" w:hAnsi="ＭＳ Ｐ明朝" w:hint="eastAsia"/>
          </w:rPr>
          <w:t xml:space="preserve">( 4 </w:t>
        </w:r>
        <w:r>
          <w:rPr>
            <w:rFonts w:ascii="ＭＳ Ｐ明朝" w:eastAsia="ＭＳ Ｐ明朝" w:hAnsi="ＭＳ Ｐ明朝" w:hint="eastAsia"/>
          </w:rPr>
          <w:t xml:space="preserve">) </w:t>
        </w:r>
      </w:ins>
      <w:ins w:id="25" w:author=" " w:date="2012-08-01T12:11:00Z">
        <w:r w:rsidRPr="00F77134">
          <w:rPr>
            <w:rFonts w:ascii="ＭＳ Ｐ明朝" w:eastAsia="ＭＳ Ｐ明朝" w:hAnsi="ＭＳ Ｐ明朝" w:hint="eastAsia"/>
          </w:rPr>
          <w:t>議事録の作成に係る職務を行った者の氏名</w:t>
        </w:r>
      </w:ins>
    </w:p>
    <w:p w:rsidR="00F77134" w:rsidRPr="00B64173" w:rsidDel="00F77134" w:rsidRDefault="00F77134" w:rsidP="00F77134">
      <w:pPr>
        <w:ind w:leftChars="100" w:left="420" w:hangingChars="100" w:hanging="210"/>
        <w:rPr>
          <w:del w:id="26" w:author=" " w:date="2012-08-01T12:11:00Z"/>
          <w:rFonts w:ascii="ＭＳ Ｐ明朝" w:eastAsia="ＭＳ Ｐ明朝" w:hAnsi="ＭＳ Ｐ明朝"/>
        </w:rPr>
      </w:pPr>
    </w:p>
    <w:p w:rsidR="00115D64" w:rsidRPr="008F6B57" w:rsidRDefault="00115D64" w:rsidP="00115D64">
      <w:pPr>
        <w:rPr>
          <w:rFonts w:ascii="ＭＳ Ｐ明朝" w:eastAsia="ＭＳ Ｐ明朝" w:hAnsi="ＭＳ Ｐ明朝"/>
        </w:rPr>
      </w:pPr>
    </w:p>
    <w:p w:rsidR="00115D64" w:rsidRPr="00B64173" w:rsidRDefault="00115D64" w:rsidP="00F37E8A">
      <w:pPr>
        <w:jc w:val="center"/>
        <w:rPr>
          <w:rFonts w:ascii="ＭＳ Ｐ明朝" w:eastAsia="ＭＳ Ｐ明朝" w:hAnsi="ＭＳ Ｐ明朝"/>
        </w:rPr>
      </w:pPr>
      <w:r w:rsidRPr="00B64173">
        <w:rPr>
          <w:rFonts w:ascii="ＭＳ Ｐ明朝" w:eastAsia="ＭＳ Ｐ明朝" w:hAnsi="ＭＳ Ｐ明朝" w:hint="eastAsia"/>
        </w:rPr>
        <w:t>第６章　理事会</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（構成）</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2B43C8" w:rsidRPr="00B64173">
        <w:rPr>
          <w:rFonts w:ascii="ＭＳ Ｐ明朝" w:eastAsia="ＭＳ Ｐ明朝" w:hAnsi="ＭＳ Ｐ明朝" w:hint="eastAsia"/>
        </w:rPr>
        <w:t>3</w:t>
      </w:r>
      <w:r w:rsidR="00DE7094" w:rsidRPr="00B64173">
        <w:rPr>
          <w:rFonts w:ascii="ＭＳ Ｐ明朝" w:eastAsia="ＭＳ Ｐ明朝" w:hAnsi="ＭＳ Ｐ明朝" w:hint="eastAsia"/>
        </w:rPr>
        <w:t>０</w:t>
      </w:r>
      <w:r w:rsidRPr="00B64173">
        <w:rPr>
          <w:rFonts w:ascii="ＭＳ Ｐ明朝" w:eastAsia="ＭＳ Ｐ明朝" w:hAnsi="ＭＳ Ｐ明朝" w:hint="eastAsia"/>
        </w:rPr>
        <w:t>条　理事会は、理事をもって構成する。</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（権能）</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2B43C8" w:rsidRPr="00B64173">
        <w:rPr>
          <w:rFonts w:ascii="ＭＳ Ｐ明朝" w:eastAsia="ＭＳ Ｐ明朝" w:hAnsi="ＭＳ Ｐ明朝" w:hint="eastAsia"/>
        </w:rPr>
        <w:t>3</w:t>
      </w:r>
      <w:r w:rsidR="00DE7094" w:rsidRPr="00B64173">
        <w:rPr>
          <w:rFonts w:ascii="ＭＳ Ｐ明朝" w:eastAsia="ＭＳ Ｐ明朝" w:hAnsi="ＭＳ Ｐ明朝" w:hint="eastAsia"/>
        </w:rPr>
        <w:t>１</w:t>
      </w:r>
      <w:r w:rsidRPr="00B64173">
        <w:rPr>
          <w:rFonts w:ascii="ＭＳ Ｐ明朝" w:eastAsia="ＭＳ Ｐ明朝" w:hAnsi="ＭＳ Ｐ明朝" w:hint="eastAsia"/>
        </w:rPr>
        <w:t xml:space="preserve">条  </w:t>
      </w:r>
      <w:r w:rsidR="00E53DFD">
        <w:rPr>
          <w:rFonts w:ascii="ＭＳ Ｐ明朝" w:eastAsia="ＭＳ Ｐ明朝" w:hAnsi="ＭＳ Ｐ明朝" w:hint="eastAsia"/>
        </w:rPr>
        <w:t>理事会は、この定款で定めるものの他</w:t>
      </w:r>
      <w:r w:rsidRPr="00B64173">
        <w:rPr>
          <w:rFonts w:ascii="ＭＳ Ｐ明朝" w:eastAsia="ＭＳ Ｐ明朝" w:hAnsi="ＭＳ Ｐ明朝" w:hint="eastAsia"/>
        </w:rPr>
        <w:t>、次の事項を議決する。</w:t>
      </w:r>
    </w:p>
    <w:p w:rsidR="00B80576" w:rsidRPr="00B64173" w:rsidRDefault="00115D64" w:rsidP="00B80576">
      <w:pPr>
        <w:ind w:firstLineChars="100" w:firstLine="210"/>
        <w:rPr>
          <w:rFonts w:ascii="ＭＳ Ｐ明朝" w:eastAsia="ＭＳ Ｐ明朝" w:hAnsi="ＭＳ Ｐ明朝"/>
        </w:rPr>
      </w:pPr>
      <w:r w:rsidRPr="00B64173">
        <w:rPr>
          <w:rFonts w:ascii="ＭＳ Ｐ明朝" w:eastAsia="ＭＳ Ｐ明朝" w:hAnsi="ＭＳ Ｐ明朝" w:hint="eastAsia"/>
        </w:rPr>
        <w:t>(</w:t>
      </w:r>
      <w:r w:rsidR="00B80576" w:rsidRPr="00B64173">
        <w:rPr>
          <w:rFonts w:ascii="ＭＳ Ｐ明朝" w:eastAsia="ＭＳ Ｐ明朝" w:hAnsi="ＭＳ Ｐ明朝" w:hint="eastAsia"/>
        </w:rPr>
        <w:t xml:space="preserve"> </w:t>
      </w:r>
      <w:r w:rsidRPr="00B64173">
        <w:rPr>
          <w:rFonts w:ascii="ＭＳ Ｐ明朝" w:eastAsia="ＭＳ Ｐ明朝" w:hAnsi="ＭＳ Ｐ明朝" w:hint="eastAsia"/>
        </w:rPr>
        <w:t>1</w:t>
      </w:r>
      <w:r w:rsidR="00B80576" w:rsidRPr="00B64173">
        <w:rPr>
          <w:rFonts w:ascii="ＭＳ Ｐ明朝" w:eastAsia="ＭＳ Ｐ明朝" w:hAnsi="ＭＳ Ｐ明朝" w:hint="eastAsia"/>
        </w:rPr>
        <w:t xml:space="preserve"> </w:t>
      </w:r>
      <w:r w:rsidRPr="00B64173">
        <w:rPr>
          <w:rFonts w:ascii="ＭＳ Ｐ明朝" w:eastAsia="ＭＳ Ｐ明朝" w:hAnsi="ＭＳ Ｐ明朝" w:hint="eastAsia"/>
        </w:rPr>
        <w:t xml:space="preserve">) </w:t>
      </w:r>
      <w:r w:rsidR="00B80576" w:rsidRPr="00B64173">
        <w:rPr>
          <w:rFonts w:ascii="ＭＳ Ｐ明朝" w:eastAsia="ＭＳ Ｐ明朝" w:hAnsi="ＭＳ Ｐ明朝" w:hint="eastAsia"/>
        </w:rPr>
        <w:t>理事の選任又は解任、職務及び報酬</w:t>
      </w:r>
    </w:p>
    <w:p w:rsidR="00B80576" w:rsidRPr="00B64173" w:rsidRDefault="00B80576" w:rsidP="00B80576">
      <w:pPr>
        <w:ind w:firstLineChars="100" w:firstLine="210"/>
        <w:rPr>
          <w:rFonts w:ascii="ＭＳ Ｐ明朝" w:eastAsia="ＭＳ Ｐ明朝" w:hAnsi="ＭＳ Ｐ明朝"/>
        </w:rPr>
      </w:pPr>
      <w:r w:rsidRPr="00B64173">
        <w:rPr>
          <w:rFonts w:ascii="ＭＳ Ｐ明朝" w:eastAsia="ＭＳ Ｐ明朝" w:hAnsi="ＭＳ Ｐ明朝" w:hint="eastAsia"/>
        </w:rPr>
        <w:t>( 2 ) 入会金及び会費の額</w:t>
      </w:r>
    </w:p>
    <w:p w:rsidR="00115D64" w:rsidRPr="00B64173" w:rsidRDefault="00B80576" w:rsidP="00B80576">
      <w:pPr>
        <w:ind w:firstLineChars="100" w:firstLine="210"/>
        <w:rPr>
          <w:rFonts w:ascii="ＭＳ Ｐ明朝" w:eastAsia="ＭＳ Ｐ明朝" w:hAnsi="ＭＳ Ｐ明朝"/>
        </w:rPr>
      </w:pPr>
      <w:r w:rsidRPr="00B64173">
        <w:rPr>
          <w:rFonts w:ascii="ＭＳ Ｐ明朝" w:eastAsia="ＭＳ Ｐ明朝" w:hAnsi="ＭＳ Ｐ明朝" w:hint="eastAsia"/>
        </w:rPr>
        <w:t xml:space="preserve">( 3 ) </w:t>
      </w:r>
      <w:r w:rsidR="00115D64" w:rsidRPr="00B64173">
        <w:rPr>
          <w:rFonts w:ascii="ＭＳ Ｐ明朝" w:eastAsia="ＭＳ Ｐ明朝" w:hAnsi="ＭＳ Ｐ明朝" w:hint="eastAsia"/>
        </w:rPr>
        <w:t>総会に付議すべき事項</w:t>
      </w:r>
    </w:p>
    <w:p w:rsidR="00115D64" w:rsidRPr="00B64173" w:rsidRDefault="00115D64" w:rsidP="00B80576">
      <w:pPr>
        <w:ind w:firstLineChars="100" w:firstLine="210"/>
        <w:rPr>
          <w:rFonts w:ascii="ＭＳ Ｐ明朝" w:eastAsia="ＭＳ Ｐ明朝" w:hAnsi="ＭＳ Ｐ明朝"/>
        </w:rPr>
      </w:pPr>
      <w:r w:rsidRPr="00B64173">
        <w:rPr>
          <w:rFonts w:ascii="ＭＳ Ｐ明朝" w:eastAsia="ＭＳ Ｐ明朝" w:hAnsi="ＭＳ Ｐ明朝" w:hint="eastAsia"/>
        </w:rPr>
        <w:t>(</w:t>
      </w:r>
      <w:r w:rsidR="00B80576" w:rsidRPr="00B64173">
        <w:rPr>
          <w:rFonts w:ascii="ＭＳ Ｐ明朝" w:eastAsia="ＭＳ Ｐ明朝" w:hAnsi="ＭＳ Ｐ明朝" w:hint="eastAsia"/>
        </w:rPr>
        <w:t xml:space="preserve"> 4 </w:t>
      </w:r>
      <w:r w:rsidRPr="00B64173">
        <w:rPr>
          <w:rFonts w:ascii="ＭＳ Ｐ明朝" w:eastAsia="ＭＳ Ｐ明朝" w:hAnsi="ＭＳ Ｐ明朝" w:hint="eastAsia"/>
        </w:rPr>
        <w:t>)</w:t>
      </w:r>
      <w:r w:rsidR="00B80576" w:rsidRPr="00B64173">
        <w:rPr>
          <w:rFonts w:ascii="ＭＳ Ｐ明朝" w:eastAsia="ＭＳ Ｐ明朝" w:hAnsi="ＭＳ Ｐ明朝" w:hint="eastAsia"/>
        </w:rPr>
        <w:t xml:space="preserve"> </w:t>
      </w:r>
      <w:r w:rsidRPr="00B64173">
        <w:rPr>
          <w:rFonts w:ascii="ＭＳ Ｐ明朝" w:eastAsia="ＭＳ Ｐ明朝" w:hAnsi="ＭＳ Ｐ明朝" w:hint="eastAsia"/>
        </w:rPr>
        <w:t>総会の議決した事項の執行に関する事項</w:t>
      </w:r>
    </w:p>
    <w:p w:rsidR="00115D64" w:rsidRPr="00B64173" w:rsidRDefault="00115D64" w:rsidP="00B80576">
      <w:pPr>
        <w:ind w:firstLineChars="100" w:firstLine="210"/>
        <w:rPr>
          <w:rFonts w:ascii="ＭＳ Ｐ明朝" w:eastAsia="ＭＳ Ｐ明朝" w:hAnsi="ＭＳ Ｐ明朝"/>
        </w:rPr>
      </w:pPr>
      <w:r w:rsidRPr="00B64173">
        <w:rPr>
          <w:rFonts w:ascii="ＭＳ Ｐ明朝" w:eastAsia="ＭＳ Ｐ明朝" w:hAnsi="ＭＳ Ｐ明朝" w:hint="eastAsia"/>
        </w:rPr>
        <w:t>(</w:t>
      </w:r>
      <w:r w:rsidR="00B80576" w:rsidRPr="00B64173">
        <w:rPr>
          <w:rFonts w:ascii="ＭＳ Ｐ明朝" w:eastAsia="ＭＳ Ｐ明朝" w:hAnsi="ＭＳ Ｐ明朝" w:hint="eastAsia"/>
        </w:rPr>
        <w:t xml:space="preserve"> 5 </w:t>
      </w:r>
      <w:r w:rsidRPr="00B64173">
        <w:rPr>
          <w:rFonts w:ascii="ＭＳ Ｐ明朝" w:eastAsia="ＭＳ Ｐ明朝" w:hAnsi="ＭＳ Ｐ明朝" w:hint="eastAsia"/>
        </w:rPr>
        <w:t>)</w:t>
      </w:r>
      <w:r w:rsidR="00B80576" w:rsidRPr="00B64173">
        <w:rPr>
          <w:rFonts w:ascii="ＭＳ Ｐ明朝" w:eastAsia="ＭＳ Ｐ明朝" w:hAnsi="ＭＳ Ｐ明朝" w:hint="eastAsia"/>
        </w:rPr>
        <w:t xml:space="preserve"> </w:t>
      </w:r>
      <w:r w:rsidRPr="00B64173">
        <w:rPr>
          <w:rFonts w:ascii="ＭＳ Ｐ明朝" w:eastAsia="ＭＳ Ｐ明朝" w:hAnsi="ＭＳ Ｐ明朝" w:hint="eastAsia"/>
        </w:rPr>
        <w:t>その他総会の議決を要しない会務の執行に関する事項</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（開催）</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2B43C8" w:rsidRPr="00B64173">
        <w:rPr>
          <w:rFonts w:ascii="ＭＳ Ｐ明朝" w:eastAsia="ＭＳ Ｐ明朝" w:hAnsi="ＭＳ Ｐ明朝" w:hint="eastAsia"/>
        </w:rPr>
        <w:t>3</w:t>
      </w:r>
      <w:r w:rsidR="00DE7094" w:rsidRPr="00B64173">
        <w:rPr>
          <w:rFonts w:ascii="ＭＳ Ｐ明朝" w:eastAsia="ＭＳ Ｐ明朝" w:hAnsi="ＭＳ Ｐ明朝" w:hint="eastAsia"/>
        </w:rPr>
        <w:t>２</w:t>
      </w:r>
      <w:r w:rsidRPr="00B64173">
        <w:rPr>
          <w:rFonts w:ascii="ＭＳ Ｐ明朝" w:eastAsia="ＭＳ Ｐ明朝" w:hAnsi="ＭＳ Ｐ明朝" w:hint="eastAsia"/>
        </w:rPr>
        <w:t>条  理事会は、次の各号の一に該当する場合に開催する。</w:t>
      </w:r>
    </w:p>
    <w:p w:rsidR="00115D64" w:rsidRPr="00B64173" w:rsidRDefault="00115D64" w:rsidP="00E72E15">
      <w:pPr>
        <w:ind w:firstLineChars="100" w:firstLine="210"/>
        <w:rPr>
          <w:rFonts w:ascii="ＭＳ Ｐ明朝" w:eastAsia="ＭＳ Ｐ明朝" w:hAnsi="ＭＳ Ｐ明朝"/>
        </w:rPr>
      </w:pPr>
      <w:r w:rsidRPr="00B64173">
        <w:rPr>
          <w:rFonts w:ascii="ＭＳ Ｐ明朝" w:eastAsia="ＭＳ Ｐ明朝" w:hAnsi="ＭＳ Ｐ明朝" w:hint="eastAsia"/>
        </w:rPr>
        <w:t>(</w:t>
      </w:r>
      <w:r w:rsidR="00E72E15" w:rsidRPr="00B64173">
        <w:rPr>
          <w:rFonts w:ascii="ＭＳ Ｐ明朝" w:eastAsia="ＭＳ Ｐ明朝" w:hAnsi="ＭＳ Ｐ明朝" w:hint="eastAsia"/>
        </w:rPr>
        <w:t xml:space="preserve"> </w:t>
      </w:r>
      <w:r w:rsidRPr="00B64173">
        <w:rPr>
          <w:rFonts w:ascii="ＭＳ Ｐ明朝" w:eastAsia="ＭＳ Ｐ明朝" w:hAnsi="ＭＳ Ｐ明朝" w:hint="eastAsia"/>
        </w:rPr>
        <w:t>1</w:t>
      </w:r>
      <w:r w:rsidR="00E72E15"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E72E15" w:rsidRPr="00B64173">
        <w:rPr>
          <w:rFonts w:ascii="ＭＳ Ｐ明朝" w:eastAsia="ＭＳ Ｐ明朝" w:hAnsi="ＭＳ Ｐ明朝" w:hint="eastAsia"/>
        </w:rPr>
        <w:t xml:space="preserve"> </w:t>
      </w:r>
      <w:r w:rsidRPr="00B64173">
        <w:rPr>
          <w:rFonts w:ascii="ＭＳ Ｐ明朝" w:eastAsia="ＭＳ Ｐ明朝" w:hAnsi="ＭＳ Ｐ明朝" w:hint="eastAsia"/>
        </w:rPr>
        <w:t>理事長が必要と認めたとき。</w:t>
      </w:r>
    </w:p>
    <w:p w:rsidR="00115D64" w:rsidRPr="00B64173" w:rsidRDefault="00E72E15" w:rsidP="00E72E15">
      <w:pPr>
        <w:ind w:leftChars="100" w:left="630" w:hangingChars="200" w:hanging="420"/>
        <w:rPr>
          <w:rFonts w:ascii="ＭＳ Ｐ明朝" w:eastAsia="ＭＳ Ｐ明朝" w:hAnsi="ＭＳ Ｐ明朝"/>
        </w:rPr>
      </w:pPr>
      <w:r w:rsidRPr="00B64173">
        <w:rPr>
          <w:rFonts w:ascii="ＭＳ Ｐ明朝" w:eastAsia="ＭＳ Ｐ明朝" w:hAnsi="ＭＳ Ｐ明朝" w:hint="eastAsia"/>
        </w:rPr>
        <w:t xml:space="preserve">( 2 ) </w:t>
      </w:r>
      <w:r w:rsidR="003C2BCB" w:rsidRPr="00B64173">
        <w:rPr>
          <w:rFonts w:ascii="ＭＳ Ｐ明朝" w:eastAsia="ＭＳ Ｐ明朝" w:hAnsi="ＭＳ Ｐ明朝" w:hint="eastAsia"/>
        </w:rPr>
        <w:t>理事総数の３分の１</w:t>
      </w:r>
      <w:r w:rsidR="00115D64" w:rsidRPr="00B64173">
        <w:rPr>
          <w:rFonts w:ascii="ＭＳ Ｐ明朝" w:eastAsia="ＭＳ Ｐ明朝" w:hAnsi="ＭＳ Ｐ明朝" w:hint="eastAsia"/>
        </w:rPr>
        <w:t>以上から会議の目的である事項を記載した書面をもって招集の請求があったとき。</w:t>
      </w:r>
    </w:p>
    <w:p w:rsidR="00115D64" w:rsidRPr="00B64173" w:rsidRDefault="00115D64" w:rsidP="00E72E15">
      <w:pPr>
        <w:ind w:firstLineChars="100" w:firstLine="210"/>
        <w:rPr>
          <w:rFonts w:ascii="ＭＳ Ｐ明朝" w:eastAsia="ＭＳ Ｐ明朝" w:hAnsi="ＭＳ Ｐ明朝"/>
        </w:rPr>
      </w:pPr>
      <w:r w:rsidRPr="00B64173">
        <w:rPr>
          <w:rFonts w:ascii="ＭＳ Ｐ明朝" w:eastAsia="ＭＳ Ｐ明朝" w:hAnsi="ＭＳ Ｐ明朝" w:hint="eastAsia"/>
        </w:rPr>
        <w:t>(</w:t>
      </w:r>
      <w:r w:rsidR="00E72E15" w:rsidRPr="00B64173">
        <w:rPr>
          <w:rFonts w:ascii="ＭＳ Ｐ明朝" w:eastAsia="ＭＳ Ｐ明朝" w:hAnsi="ＭＳ Ｐ明朝" w:hint="eastAsia"/>
        </w:rPr>
        <w:t xml:space="preserve"> </w:t>
      </w:r>
      <w:r w:rsidRPr="00B64173">
        <w:rPr>
          <w:rFonts w:ascii="ＭＳ Ｐ明朝" w:eastAsia="ＭＳ Ｐ明朝" w:hAnsi="ＭＳ Ｐ明朝" w:hint="eastAsia"/>
        </w:rPr>
        <w:t>3</w:t>
      </w:r>
      <w:r w:rsidR="00E72E15"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E72E15" w:rsidRPr="00B64173">
        <w:rPr>
          <w:rFonts w:ascii="ＭＳ Ｐ明朝" w:eastAsia="ＭＳ Ｐ明朝" w:hAnsi="ＭＳ Ｐ明朝" w:hint="eastAsia"/>
        </w:rPr>
        <w:t xml:space="preserve"> </w:t>
      </w:r>
      <w:r w:rsidRPr="00B64173">
        <w:rPr>
          <w:rFonts w:ascii="ＭＳ Ｐ明朝" w:eastAsia="ＭＳ Ｐ明朝" w:hAnsi="ＭＳ Ｐ明朝" w:hint="eastAsia"/>
        </w:rPr>
        <w:t>第</w:t>
      </w:r>
      <w:r w:rsidR="00E72E15" w:rsidRPr="00B64173">
        <w:rPr>
          <w:rFonts w:ascii="ＭＳ Ｐ明朝" w:eastAsia="ＭＳ Ｐ明朝" w:hAnsi="ＭＳ Ｐ明朝" w:hint="eastAsia"/>
        </w:rPr>
        <w:t>15条第5項第5</w:t>
      </w:r>
      <w:r w:rsidRPr="00B64173">
        <w:rPr>
          <w:rFonts w:ascii="ＭＳ Ｐ明朝" w:eastAsia="ＭＳ Ｐ明朝" w:hAnsi="ＭＳ Ｐ明朝" w:hint="eastAsia"/>
        </w:rPr>
        <w:t>号の規定により、監事から招集の請求があったとき。</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（招集）</w:t>
      </w:r>
    </w:p>
    <w:p w:rsidR="00E72E15"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lastRenderedPageBreak/>
        <w:t>第</w:t>
      </w:r>
      <w:r w:rsidR="002B43C8" w:rsidRPr="00B64173">
        <w:rPr>
          <w:rFonts w:ascii="ＭＳ Ｐ明朝" w:eastAsia="ＭＳ Ｐ明朝" w:hAnsi="ＭＳ Ｐ明朝" w:hint="eastAsia"/>
        </w:rPr>
        <w:t>3</w:t>
      </w:r>
      <w:r w:rsidR="00D516AA">
        <w:rPr>
          <w:rFonts w:ascii="ＭＳ Ｐ明朝" w:eastAsia="ＭＳ Ｐ明朝" w:hAnsi="ＭＳ Ｐ明朝" w:hint="eastAsia"/>
        </w:rPr>
        <w:t>3</w:t>
      </w:r>
      <w:r w:rsidRPr="00B64173">
        <w:rPr>
          <w:rFonts w:ascii="ＭＳ Ｐ明朝" w:eastAsia="ＭＳ Ｐ明朝" w:hAnsi="ＭＳ Ｐ明朝" w:hint="eastAsia"/>
        </w:rPr>
        <w:t>条</w:t>
      </w:r>
    </w:p>
    <w:p w:rsidR="00115D64" w:rsidRPr="00B64173" w:rsidRDefault="00E72E15" w:rsidP="00E72E15">
      <w:pPr>
        <w:ind w:firstLineChars="100" w:firstLine="210"/>
        <w:rPr>
          <w:rFonts w:ascii="ＭＳ Ｐ明朝" w:eastAsia="ＭＳ Ｐ明朝" w:hAnsi="ＭＳ Ｐ明朝"/>
        </w:rPr>
      </w:pPr>
      <w:r w:rsidRPr="00B64173">
        <w:rPr>
          <w:rFonts w:ascii="ＭＳ Ｐ明朝" w:eastAsia="ＭＳ Ｐ明朝" w:hAnsi="ＭＳ Ｐ明朝" w:hint="eastAsia"/>
        </w:rPr>
        <w:t xml:space="preserve">１ </w:t>
      </w:r>
      <w:r w:rsidR="008F6B57">
        <w:rPr>
          <w:rFonts w:ascii="ＭＳ Ｐ明朝" w:eastAsia="ＭＳ Ｐ明朝" w:hAnsi="ＭＳ Ｐ明朝" w:hint="eastAsia"/>
        </w:rPr>
        <w:t>理事会は</w:t>
      </w:r>
      <w:r w:rsidR="00115D64" w:rsidRPr="00B64173">
        <w:rPr>
          <w:rFonts w:ascii="ＭＳ Ｐ明朝" w:eastAsia="ＭＳ Ｐ明朝" w:hAnsi="ＭＳ Ｐ明朝" w:hint="eastAsia"/>
        </w:rPr>
        <w:t>理事長が招集する。</w:t>
      </w:r>
    </w:p>
    <w:p w:rsidR="00115D64" w:rsidRPr="00B64173" w:rsidRDefault="00115D64" w:rsidP="00E72E15">
      <w:pPr>
        <w:ind w:leftChars="100" w:left="420" w:hangingChars="100" w:hanging="210"/>
        <w:rPr>
          <w:rFonts w:ascii="ＭＳ Ｐ明朝" w:eastAsia="ＭＳ Ｐ明朝" w:hAnsi="ＭＳ Ｐ明朝"/>
        </w:rPr>
      </w:pPr>
      <w:r w:rsidRPr="00B64173">
        <w:rPr>
          <w:rFonts w:ascii="ＭＳ Ｐ明朝" w:eastAsia="ＭＳ Ｐ明朝" w:hAnsi="ＭＳ Ｐ明朝" w:hint="eastAsia"/>
        </w:rPr>
        <w:t>２</w:t>
      </w:r>
      <w:r w:rsidR="00E72E15" w:rsidRPr="00B64173">
        <w:rPr>
          <w:rFonts w:ascii="ＭＳ Ｐ明朝" w:eastAsia="ＭＳ Ｐ明朝" w:hAnsi="ＭＳ Ｐ明朝" w:hint="eastAsia"/>
        </w:rPr>
        <w:t xml:space="preserve"> 理事長は、前</w:t>
      </w:r>
      <w:r w:rsidRPr="00B64173">
        <w:rPr>
          <w:rFonts w:ascii="ＭＳ Ｐ明朝" w:eastAsia="ＭＳ Ｐ明朝" w:hAnsi="ＭＳ Ｐ明朝" w:hint="eastAsia"/>
        </w:rPr>
        <w:t>条第２号及び第３号の規定による請求があったときは、その日から</w:t>
      </w:r>
      <w:r w:rsidR="00E72E15" w:rsidRPr="00B64173">
        <w:rPr>
          <w:rFonts w:ascii="ＭＳ Ｐ明朝" w:eastAsia="ＭＳ Ｐ明朝" w:hAnsi="ＭＳ Ｐ明朝" w:hint="eastAsia"/>
        </w:rPr>
        <w:t>２０</w:t>
      </w:r>
      <w:r w:rsidRPr="00B64173">
        <w:rPr>
          <w:rFonts w:ascii="ＭＳ Ｐ明朝" w:eastAsia="ＭＳ Ｐ明朝" w:hAnsi="ＭＳ Ｐ明朝" w:hint="eastAsia"/>
        </w:rPr>
        <w:t>日以内に理事会を招集しなければならない。</w:t>
      </w:r>
    </w:p>
    <w:p w:rsidR="00115D64" w:rsidRPr="00B64173" w:rsidRDefault="00115D64" w:rsidP="00E72E15">
      <w:pPr>
        <w:ind w:leftChars="100" w:left="420" w:hangingChars="100" w:hanging="210"/>
        <w:rPr>
          <w:rFonts w:ascii="ＭＳ Ｐ明朝" w:eastAsia="ＭＳ Ｐ明朝" w:hAnsi="ＭＳ Ｐ明朝"/>
        </w:rPr>
      </w:pPr>
      <w:r w:rsidRPr="00B64173">
        <w:rPr>
          <w:rFonts w:ascii="ＭＳ Ｐ明朝" w:eastAsia="ＭＳ Ｐ明朝" w:hAnsi="ＭＳ Ｐ明朝" w:hint="eastAsia"/>
        </w:rPr>
        <w:t>３</w:t>
      </w:r>
      <w:r w:rsidR="00E72E15" w:rsidRPr="00B64173">
        <w:rPr>
          <w:rFonts w:ascii="ＭＳ Ｐ明朝" w:eastAsia="ＭＳ Ｐ明朝" w:hAnsi="ＭＳ Ｐ明朝" w:hint="eastAsia"/>
        </w:rPr>
        <w:t xml:space="preserve"> </w:t>
      </w:r>
      <w:r w:rsidRPr="00B64173">
        <w:rPr>
          <w:rFonts w:ascii="ＭＳ Ｐ明朝" w:eastAsia="ＭＳ Ｐ明朝" w:hAnsi="ＭＳ Ｐ明朝" w:hint="eastAsia"/>
        </w:rPr>
        <w:t>理事会を招集するときは、会議の日時</w:t>
      </w:r>
      <w:r w:rsidR="008E5792">
        <w:rPr>
          <w:rFonts w:ascii="ＭＳ Ｐ明朝" w:eastAsia="ＭＳ Ｐ明朝" w:hAnsi="ＭＳ Ｐ明朝" w:hint="eastAsia"/>
        </w:rPr>
        <w:t>、場所、目的及び審議事項を記載した書面をもって、少なくとも５日</w:t>
      </w:r>
      <w:r w:rsidRPr="00B64173">
        <w:rPr>
          <w:rFonts w:ascii="ＭＳ Ｐ明朝" w:eastAsia="ＭＳ Ｐ明朝" w:hAnsi="ＭＳ Ｐ明朝" w:hint="eastAsia"/>
        </w:rPr>
        <w:t>までに通知しなければならない。</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（議長）</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2B43C8" w:rsidRPr="00B64173">
        <w:rPr>
          <w:rFonts w:ascii="ＭＳ Ｐ明朝" w:eastAsia="ＭＳ Ｐ明朝" w:hAnsi="ＭＳ Ｐ明朝" w:hint="eastAsia"/>
        </w:rPr>
        <w:t>3</w:t>
      </w:r>
      <w:r w:rsidR="00DE7094" w:rsidRPr="00B64173">
        <w:rPr>
          <w:rFonts w:ascii="ＭＳ Ｐ明朝" w:eastAsia="ＭＳ Ｐ明朝" w:hAnsi="ＭＳ Ｐ明朝" w:hint="eastAsia"/>
        </w:rPr>
        <w:t>４</w:t>
      </w:r>
      <w:r w:rsidR="008E5792">
        <w:rPr>
          <w:rFonts w:ascii="ＭＳ Ｐ明朝" w:eastAsia="ＭＳ Ｐ明朝" w:hAnsi="ＭＳ Ｐ明朝" w:hint="eastAsia"/>
        </w:rPr>
        <w:t>条　理事会の議長は、理事長がこれにあ</w:t>
      </w:r>
      <w:r w:rsidRPr="00B64173">
        <w:rPr>
          <w:rFonts w:ascii="ＭＳ Ｐ明朝" w:eastAsia="ＭＳ Ｐ明朝" w:hAnsi="ＭＳ Ｐ明朝" w:hint="eastAsia"/>
        </w:rPr>
        <w:t>たる。</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（議決）</w:t>
      </w:r>
    </w:p>
    <w:p w:rsidR="00E72E15"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2B43C8" w:rsidRPr="00B64173">
        <w:rPr>
          <w:rFonts w:ascii="ＭＳ Ｐ明朝" w:eastAsia="ＭＳ Ｐ明朝" w:hAnsi="ＭＳ Ｐ明朝" w:hint="eastAsia"/>
        </w:rPr>
        <w:t>3</w:t>
      </w:r>
      <w:r w:rsidR="00DE7094" w:rsidRPr="00B64173">
        <w:rPr>
          <w:rFonts w:ascii="ＭＳ Ｐ明朝" w:eastAsia="ＭＳ Ｐ明朝" w:hAnsi="ＭＳ Ｐ明朝" w:hint="eastAsia"/>
        </w:rPr>
        <w:t>５</w:t>
      </w:r>
      <w:r w:rsidRPr="00B64173">
        <w:rPr>
          <w:rFonts w:ascii="ＭＳ Ｐ明朝" w:eastAsia="ＭＳ Ｐ明朝" w:hAnsi="ＭＳ Ｐ明朝" w:hint="eastAsia"/>
        </w:rPr>
        <w:t>条</w:t>
      </w:r>
    </w:p>
    <w:p w:rsidR="00115D64" w:rsidRPr="00B64173" w:rsidRDefault="00E72E15" w:rsidP="00E72E15">
      <w:pPr>
        <w:ind w:leftChars="100" w:left="420" w:hangingChars="100" w:hanging="210"/>
        <w:rPr>
          <w:rFonts w:ascii="ＭＳ Ｐ明朝" w:eastAsia="ＭＳ Ｐ明朝" w:hAnsi="ＭＳ Ｐ明朝"/>
        </w:rPr>
      </w:pPr>
      <w:r w:rsidRPr="00B64173">
        <w:rPr>
          <w:rFonts w:ascii="ＭＳ Ｐ明朝" w:eastAsia="ＭＳ Ｐ明朝" w:hAnsi="ＭＳ Ｐ明朝" w:hint="eastAsia"/>
        </w:rPr>
        <w:t xml:space="preserve">１ </w:t>
      </w:r>
      <w:r w:rsidR="00115D64" w:rsidRPr="00B64173">
        <w:rPr>
          <w:rFonts w:ascii="ＭＳ Ｐ明朝" w:eastAsia="ＭＳ Ｐ明朝" w:hAnsi="ＭＳ Ｐ明朝" w:hint="eastAsia"/>
        </w:rPr>
        <w:t>理事会における議決事項は、第33条第３項の規定によってあらかじめ通知した事項とする。</w:t>
      </w:r>
    </w:p>
    <w:p w:rsidR="00115D64" w:rsidRPr="00B64173" w:rsidRDefault="00115D64" w:rsidP="00E72E15">
      <w:pPr>
        <w:ind w:leftChars="100" w:left="420" w:hangingChars="100" w:hanging="210"/>
        <w:rPr>
          <w:rFonts w:ascii="ＭＳ Ｐ明朝" w:eastAsia="ＭＳ Ｐ明朝" w:hAnsi="ＭＳ Ｐ明朝"/>
        </w:rPr>
      </w:pPr>
      <w:r w:rsidRPr="00B64173">
        <w:rPr>
          <w:rFonts w:ascii="ＭＳ Ｐ明朝" w:eastAsia="ＭＳ Ｐ明朝" w:hAnsi="ＭＳ Ｐ明朝" w:hint="eastAsia"/>
        </w:rPr>
        <w:t>２</w:t>
      </w:r>
      <w:r w:rsidR="00E72E15" w:rsidRPr="00B64173">
        <w:rPr>
          <w:rFonts w:ascii="ＭＳ Ｐ明朝" w:eastAsia="ＭＳ Ｐ明朝" w:hAnsi="ＭＳ Ｐ明朝" w:hint="eastAsia"/>
        </w:rPr>
        <w:t xml:space="preserve"> </w:t>
      </w:r>
      <w:r w:rsidRPr="00B64173">
        <w:rPr>
          <w:rFonts w:ascii="ＭＳ Ｐ明朝" w:eastAsia="ＭＳ Ｐ明朝" w:hAnsi="ＭＳ Ｐ明朝" w:hint="eastAsia"/>
        </w:rPr>
        <w:t>理事会の議事は、理事総数の過半数をもって決し、可否同数のときは、議長の決するところによる。</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（表決権等）</w:t>
      </w:r>
    </w:p>
    <w:p w:rsidR="001124DD"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2B43C8" w:rsidRPr="00B64173">
        <w:rPr>
          <w:rFonts w:ascii="ＭＳ Ｐ明朝" w:eastAsia="ＭＳ Ｐ明朝" w:hAnsi="ＭＳ Ｐ明朝" w:hint="eastAsia"/>
        </w:rPr>
        <w:t>3</w:t>
      </w:r>
      <w:r w:rsidR="00DE7094" w:rsidRPr="00B64173">
        <w:rPr>
          <w:rFonts w:ascii="ＭＳ Ｐ明朝" w:eastAsia="ＭＳ Ｐ明朝" w:hAnsi="ＭＳ Ｐ明朝" w:hint="eastAsia"/>
        </w:rPr>
        <w:t>６</w:t>
      </w:r>
      <w:r w:rsidR="001124DD" w:rsidRPr="00B64173">
        <w:rPr>
          <w:rFonts w:ascii="ＭＳ Ｐ明朝" w:eastAsia="ＭＳ Ｐ明朝" w:hAnsi="ＭＳ Ｐ明朝" w:hint="eastAsia"/>
        </w:rPr>
        <w:t>条</w:t>
      </w:r>
    </w:p>
    <w:p w:rsidR="00115D64" w:rsidRPr="00B64173" w:rsidRDefault="001124DD" w:rsidP="001124DD">
      <w:pPr>
        <w:ind w:firstLineChars="100" w:firstLine="210"/>
        <w:rPr>
          <w:rFonts w:ascii="ＭＳ Ｐ明朝" w:eastAsia="ＭＳ Ｐ明朝" w:hAnsi="ＭＳ Ｐ明朝"/>
        </w:rPr>
      </w:pPr>
      <w:r w:rsidRPr="00B64173">
        <w:rPr>
          <w:rFonts w:ascii="ＭＳ Ｐ明朝" w:eastAsia="ＭＳ Ｐ明朝" w:hAnsi="ＭＳ Ｐ明朝" w:hint="eastAsia"/>
        </w:rPr>
        <w:t xml:space="preserve">１ </w:t>
      </w:r>
      <w:r w:rsidR="00115D64" w:rsidRPr="00B64173">
        <w:rPr>
          <w:rFonts w:ascii="ＭＳ Ｐ明朝" w:eastAsia="ＭＳ Ｐ明朝" w:hAnsi="ＭＳ Ｐ明朝" w:hint="eastAsia"/>
        </w:rPr>
        <w:t>各理事の表決権は、平等なるものとする。</w:t>
      </w:r>
    </w:p>
    <w:p w:rsidR="00115D64" w:rsidRPr="00B64173" w:rsidRDefault="001124DD" w:rsidP="001124DD">
      <w:pPr>
        <w:ind w:leftChars="100" w:left="420" w:hangingChars="100" w:hanging="210"/>
        <w:rPr>
          <w:rFonts w:ascii="ＭＳ Ｐ明朝" w:eastAsia="ＭＳ Ｐ明朝" w:hAnsi="ＭＳ Ｐ明朝"/>
        </w:rPr>
      </w:pPr>
      <w:r w:rsidRPr="00B64173">
        <w:rPr>
          <w:rFonts w:ascii="ＭＳ Ｐ明朝" w:eastAsia="ＭＳ Ｐ明朝" w:hAnsi="ＭＳ Ｐ明朝" w:hint="eastAsia"/>
        </w:rPr>
        <w:t xml:space="preserve">２ </w:t>
      </w:r>
      <w:r w:rsidR="00115D64" w:rsidRPr="00B64173">
        <w:rPr>
          <w:rFonts w:ascii="ＭＳ Ｐ明朝" w:eastAsia="ＭＳ Ｐ明朝" w:hAnsi="ＭＳ Ｐ明朝" w:hint="eastAsia"/>
        </w:rPr>
        <w:t>やむを得ない理由のため理事会に出席できない理事は、あらかじめ通知された事項について書面をもって表決することができる。</w:t>
      </w:r>
    </w:p>
    <w:p w:rsidR="00115D64" w:rsidRPr="00B64173" w:rsidRDefault="00115D64" w:rsidP="001124DD">
      <w:pPr>
        <w:ind w:leftChars="100" w:left="420" w:hangingChars="100" w:hanging="210"/>
        <w:rPr>
          <w:rFonts w:ascii="ＭＳ Ｐ明朝" w:eastAsia="ＭＳ Ｐ明朝" w:hAnsi="ＭＳ Ｐ明朝"/>
        </w:rPr>
      </w:pPr>
      <w:r w:rsidRPr="00B64173">
        <w:rPr>
          <w:rFonts w:ascii="ＭＳ Ｐ明朝" w:eastAsia="ＭＳ Ｐ明朝" w:hAnsi="ＭＳ Ｐ明朝" w:hint="eastAsia"/>
        </w:rPr>
        <w:t>３</w:t>
      </w:r>
      <w:r w:rsidR="001124DD" w:rsidRPr="00B64173">
        <w:rPr>
          <w:rFonts w:ascii="ＭＳ Ｐ明朝" w:eastAsia="ＭＳ Ｐ明朝" w:hAnsi="ＭＳ Ｐ明朝" w:hint="eastAsia"/>
        </w:rPr>
        <w:t xml:space="preserve"> 前項の規定により表決した理事は、前条第２項及び次</w:t>
      </w:r>
      <w:r w:rsidRPr="00B64173">
        <w:rPr>
          <w:rFonts w:ascii="ＭＳ Ｐ明朝" w:eastAsia="ＭＳ Ｐ明朝" w:hAnsi="ＭＳ Ｐ明朝" w:hint="eastAsia"/>
        </w:rPr>
        <w:t>条第１項第２号</w:t>
      </w:r>
      <w:r w:rsidR="008E5792">
        <w:rPr>
          <w:rFonts w:ascii="ＭＳ Ｐ明朝" w:eastAsia="ＭＳ Ｐ明朝" w:hAnsi="ＭＳ Ｐ明朝" w:hint="eastAsia"/>
        </w:rPr>
        <w:t>の規定</w:t>
      </w:r>
      <w:r w:rsidRPr="00B64173">
        <w:rPr>
          <w:rFonts w:ascii="ＭＳ Ｐ明朝" w:eastAsia="ＭＳ Ｐ明朝" w:hAnsi="ＭＳ Ｐ明朝" w:hint="eastAsia"/>
        </w:rPr>
        <w:t>の適用については、理事会に出席したものとみなす。</w:t>
      </w:r>
    </w:p>
    <w:p w:rsidR="00115D64" w:rsidRPr="00B64173" w:rsidRDefault="001124DD" w:rsidP="001124DD">
      <w:pPr>
        <w:ind w:leftChars="100" w:left="420" w:hangingChars="100" w:hanging="210"/>
        <w:rPr>
          <w:rFonts w:ascii="ＭＳ Ｐ明朝" w:eastAsia="ＭＳ Ｐ明朝" w:hAnsi="ＭＳ Ｐ明朝"/>
        </w:rPr>
      </w:pPr>
      <w:r w:rsidRPr="00B64173">
        <w:rPr>
          <w:rFonts w:ascii="ＭＳ Ｐ明朝" w:eastAsia="ＭＳ Ｐ明朝" w:hAnsi="ＭＳ Ｐ明朝" w:hint="eastAsia"/>
        </w:rPr>
        <w:t xml:space="preserve">４ </w:t>
      </w:r>
      <w:r w:rsidR="00115D64" w:rsidRPr="00B64173">
        <w:rPr>
          <w:rFonts w:ascii="ＭＳ Ｐ明朝" w:eastAsia="ＭＳ Ｐ明朝" w:hAnsi="ＭＳ Ｐ明朝" w:hint="eastAsia"/>
        </w:rPr>
        <w:t>理事会の議決について、特別の利害関係を有する理事は、その議事の議決に加わることができない。</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（議事録）</w:t>
      </w:r>
    </w:p>
    <w:p w:rsidR="001124DD"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2B43C8" w:rsidRPr="00B64173">
        <w:rPr>
          <w:rFonts w:ascii="ＭＳ Ｐ明朝" w:eastAsia="ＭＳ Ｐ明朝" w:hAnsi="ＭＳ Ｐ明朝" w:hint="eastAsia"/>
        </w:rPr>
        <w:t>3</w:t>
      </w:r>
      <w:r w:rsidR="00DE7094" w:rsidRPr="00B64173">
        <w:rPr>
          <w:rFonts w:ascii="ＭＳ Ｐ明朝" w:eastAsia="ＭＳ Ｐ明朝" w:hAnsi="ＭＳ Ｐ明朝" w:hint="eastAsia"/>
        </w:rPr>
        <w:t>７</w:t>
      </w:r>
      <w:r w:rsidRPr="00B64173">
        <w:rPr>
          <w:rFonts w:ascii="ＭＳ Ｐ明朝" w:eastAsia="ＭＳ Ｐ明朝" w:hAnsi="ＭＳ Ｐ明朝" w:hint="eastAsia"/>
        </w:rPr>
        <w:t xml:space="preserve">条 </w:t>
      </w:r>
    </w:p>
    <w:p w:rsidR="00115D64" w:rsidRPr="00B64173" w:rsidRDefault="001124DD" w:rsidP="001124DD">
      <w:pPr>
        <w:ind w:firstLineChars="100" w:firstLine="210"/>
        <w:rPr>
          <w:rFonts w:ascii="ＭＳ Ｐ明朝" w:eastAsia="ＭＳ Ｐ明朝" w:hAnsi="ＭＳ Ｐ明朝"/>
        </w:rPr>
      </w:pPr>
      <w:r w:rsidRPr="00B64173">
        <w:rPr>
          <w:rFonts w:ascii="ＭＳ Ｐ明朝" w:eastAsia="ＭＳ Ｐ明朝" w:hAnsi="ＭＳ Ｐ明朝" w:hint="eastAsia"/>
        </w:rPr>
        <w:t>１</w:t>
      </w:r>
      <w:r w:rsidR="00115D64" w:rsidRPr="00B64173">
        <w:rPr>
          <w:rFonts w:ascii="ＭＳ Ｐ明朝" w:eastAsia="ＭＳ Ｐ明朝" w:hAnsi="ＭＳ Ｐ明朝" w:hint="eastAsia"/>
        </w:rPr>
        <w:t xml:space="preserve"> 理事会の議事については、次の事項を記載した議事録を作成しなければならない。</w:t>
      </w:r>
    </w:p>
    <w:p w:rsidR="00115D64" w:rsidRPr="00B64173" w:rsidRDefault="00115D64" w:rsidP="001124DD">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1124DD" w:rsidRPr="00B64173">
        <w:rPr>
          <w:rFonts w:ascii="ＭＳ Ｐ明朝" w:eastAsia="ＭＳ Ｐ明朝" w:hAnsi="ＭＳ Ｐ明朝" w:hint="eastAsia"/>
        </w:rPr>
        <w:t xml:space="preserve"> </w:t>
      </w:r>
      <w:r w:rsidRPr="00B64173">
        <w:rPr>
          <w:rFonts w:ascii="ＭＳ Ｐ明朝" w:eastAsia="ＭＳ Ｐ明朝" w:hAnsi="ＭＳ Ｐ明朝" w:hint="eastAsia"/>
        </w:rPr>
        <w:t>1</w:t>
      </w:r>
      <w:r w:rsidR="001124DD" w:rsidRPr="00B64173">
        <w:rPr>
          <w:rFonts w:ascii="ＭＳ Ｐ明朝" w:eastAsia="ＭＳ Ｐ明朝" w:hAnsi="ＭＳ Ｐ明朝" w:hint="eastAsia"/>
        </w:rPr>
        <w:t xml:space="preserve"> ) </w:t>
      </w:r>
      <w:r w:rsidRPr="00B64173">
        <w:rPr>
          <w:rFonts w:ascii="ＭＳ Ｐ明朝" w:eastAsia="ＭＳ Ｐ明朝" w:hAnsi="ＭＳ Ｐ明朝" w:hint="eastAsia"/>
        </w:rPr>
        <w:t>日時及び場所</w:t>
      </w:r>
    </w:p>
    <w:p w:rsidR="00115D64" w:rsidRPr="00B64173" w:rsidRDefault="00115D64" w:rsidP="001124DD">
      <w:pPr>
        <w:ind w:leftChars="200" w:left="840" w:hangingChars="200" w:hanging="420"/>
        <w:rPr>
          <w:rFonts w:ascii="ＭＳ Ｐ明朝" w:eastAsia="ＭＳ Ｐ明朝" w:hAnsi="ＭＳ Ｐ明朝"/>
        </w:rPr>
      </w:pPr>
      <w:r w:rsidRPr="00B64173">
        <w:rPr>
          <w:rFonts w:ascii="ＭＳ Ｐ明朝" w:eastAsia="ＭＳ Ｐ明朝" w:hAnsi="ＭＳ Ｐ明朝" w:hint="eastAsia"/>
        </w:rPr>
        <w:t>(</w:t>
      </w:r>
      <w:r w:rsidR="001124DD" w:rsidRPr="00B64173">
        <w:rPr>
          <w:rFonts w:ascii="ＭＳ Ｐ明朝" w:eastAsia="ＭＳ Ｐ明朝" w:hAnsi="ＭＳ Ｐ明朝" w:hint="eastAsia"/>
        </w:rPr>
        <w:t xml:space="preserve"> </w:t>
      </w:r>
      <w:r w:rsidRPr="00B64173">
        <w:rPr>
          <w:rFonts w:ascii="ＭＳ Ｐ明朝" w:eastAsia="ＭＳ Ｐ明朝" w:hAnsi="ＭＳ Ｐ明朝" w:hint="eastAsia"/>
        </w:rPr>
        <w:t>2</w:t>
      </w:r>
      <w:r w:rsidR="001124DD" w:rsidRPr="00B64173">
        <w:rPr>
          <w:rFonts w:ascii="ＭＳ Ｐ明朝" w:eastAsia="ＭＳ Ｐ明朝" w:hAnsi="ＭＳ Ｐ明朝" w:hint="eastAsia"/>
        </w:rPr>
        <w:t xml:space="preserve"> ) </w:t>
      </w:r>
      <w:r w:rsidRPr="00B64173">
        <w:rPr>
          <w:rFonts w:ascii="ＭＳ Ｐ明朝" w:eastAsia="ＭＳ Ｐ明朝" w:hAnsi="ＭＳ Ｐ明朝" w:hint="eastAsia"/>
        </w:rPr>
        <w:t>理事総数、出席者数及び出席者氏名（書面表決者にあっては、その旨を付記すること。）</w:t>
      </w:r>
    </w:p>
    <w:p w:rsidR="00115D64" w:rsidRPr="00B64173" w:rsidRDefault="00115D64" w:rsidP="001124DD">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1124DD" w:rsidRPr="00B64173">
        <w:rPr>
          <w:rFonts w:ascii="ＭＳ Ｐ明朝" w:eastAsia="ＭＳ Ｐ明朝" w:hAnsi="ＭＳ Ｐ明朝" w:hint="eastAsia"/>
        </w:rPr>
        <w:t xml:space="preserve"> </w:t>
      </w:r>
      <w:r w:rsidRPr="00B64173">
        <w:rPr>
          <w:rFonts w:ascii="ＭＳ Ｐ明朝" w:eastAsia="ＭＳ Ｐ明朝" w:hAnsi="ＭＳ Ｐ明朝" w:hint="eastAsia"/>
        </w:rPr>
        <w:t>3</w:t>
      </w:r>
      <w:r w:rsidR="001124DD" w:rsidRPr="00B64173">
        <w:rPr>
          <w:rFonts w:ascii="ＭＳ Ｐ明朝" w:eastAsia="ＭＳ Ｐ明朝" w:hAnsi="ＭＳ Ｐ明朝" w:hint="eastAsia"/>
        </w:rPr>
        <w:t xml:space="preserve"> ) </w:t>
      </w:r>
      <w:r w:rsidRPr="00B64173">
        <w:rPr>
          <w:rFonts w:ascii="ＭＳ Ｐ明朝" w:eastAsia="ＭＳ Ｐ明朝" w:hAnsi="ＭＳ Ｐ明朝" w:hint="eastAsia"/>
        </w:rPr>
        <w:t>審議事項</w:t>
      </w:r>
    </w:p>
    <w:p w:rsidR="00115D64" w:rsidRPr="00B64173" w:rsidRDefault="00115D64" w:rsidP="001124DD">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1124DD" w:rsidRPr="00B64173">
        <w:rPr>
          <w:rFonts w:ascii="ＭＳ Ｐ明朝" w:eastAsia="ＭＳ Ｐ明朝" w:hAnsi="ＭＳ Ｐ明朝" w:hint="eastAsia"/>
        </w:rPr>
        <w:t xml:space="preserve"> </w:t>
      </w:r>
      <w:r w:rsidRPr="00B64173">
        <w:rPr>
          <w:rFonts w:ascii="ＭＳ Ｐ明朝" w:eastAsia="ＭＳ Ｐ明朝" w:hAnsi="ＭＳ Ｐ明朝" w:hint="eastAsia"/>
        </w:rPr>
        <w:t>4</w:t>
      </w:r>
      <w:r w:rsidR="001124DD" w:rsidRPr="00B64173">
        <w:rPr>
          <w:rFonts w:ascii="ＭＳ Ｐ明朝" w:eastAsia="ＭＳ Ｐ明朝" w:hAnsi="ＭＳ Ｐ明朝" w:hint="eastAsia"/>
        </w:rPr>
        <w:t xml:space="preserve"> ) </w:t>
      </w:r>
      <w:r w:rsidRPr="00B64173">
        <w:rPr>
          <w:rFonts w:ascii="ＭＳ Ｐ明朝" w:eastAsia="ＭＳ Ｐ明朝" w:hAnsi="ＭＳ Ｐ明朝" w:hint="eastAsia"/>
        </w:rPr>
        <w:t>議事の経過の概要及び議決の結果</w:t>
      </w:r>
    </w:p>
    <w:p w:rsidR="00115D64" w:rsidRPr="00B64173" w:rsidRDefault="00115D64" w:rsidP="001124DD">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1124DD" w:rsidRPr="00B64173">
        <w:rPr>
          <w:rFonts w:ascii="ＭＳ Ｐ明朝" w:eastAsia="ＭＳ Ｐ明朝" w:hAnsi="ＭＳ Ｐ明朝" w:hint="eastAsia"/>
        </w:rPr>
        <w:t xml:space="preserve"> </w:t>
      </w:r>
      <w:r w:rsidRPr="00B64173">
        <w:rPr>
          <w:rFonts w:ascii="ＭＳ Ｐ明朝" w:eastAsia="ＭＳ Ｐ明朝" w:hAnsi="ＭＳ Ｐ明朝" w:hint="eastAsia"/>
        </w:rPr>
        <w:t>5</w:t>
      </w:r>
      <w:r w:rsidR="001124DD" w:rsidRPr="00B64173">
        <w:rPr>
          <w:rFonts w:ascii="ＭＳ Ｐ明朝" w:eastAsia="ＭＳ Ｐ明朝" w:hAnsi="ＭＳ Ｐ明朝" w:hint="eastAsia"/>
        </w:rPr>
        <w:t xml:space="preserve"> ) </w:t>
      </w:r>
      <w:r w:rsidRPr="00B64173">
        <w:rPr>
          <w:rFonts w:ascii="ＭＳ Ｐ明朝" w:eastAsia="ＭＳ Ｐ明朝" w:hAnsi="ＭＳ Ｐ明朝" w:hint="eastAsia"/>
        </w:rPr>
        <w:t>議事録署名人の選任に関する事項</w:t>
      </w:r>
    </w:p>
    <w:p w:rsidR="00115D64" w:rsidRPr="00B64173" w:rsidRDefault="008E5792" w:rsidP="008E5792">
      <w:pPr>
        <w:ind w:leftChars="100" w:left="420" w:hangingChars="100" w:hanging="210"/>
        <w:rPr>
          <w:rFonts w:ascii="ＭＳ Ｐ明朝" w:eastAsia="ＭＳ Ｐ明朝" w:hAnsi="ＭＳ Ｐ明朝"/>
        </w:rPr>
      </w:pPr>
      <w:r>
        <w:rPr>
          <w:rFonts w:ascii="ＭＳ Ｐ明朝" w:eastAsia="ＭＳ Ｐ明朝" w:hAnsi="ＭＳ Ｐ明朝" w:hint="eastAsia"/>
        </w:rPr>
        <w:t>２　議事録には、議長及び会議において選任された議事録署名人２名以上が署名</w:t>
      </w:r>
      <w:r w:rsidR="00115D64" w:rsidRPr="00B64173">
        <w:rPr>
          <w:rFonts w:ascii="ＭＳ Ｐ明朝" w:eastAsia="ＭＳ Ｐ明朝" w:hAnsi="ＭＳ Ｐ明朝" w:hint="eastAsia"/>
        </w:rPr>
        <w:t>押印しなければならない。</w:t>
      </w:r>
    </w:p>
    <w:p w:rsidR="00115D64" w:rsidRPr="00B64173" w:rsidRDefault="00115D64" w:rsidP="00115D64">
      <w:pPr>
        <w:rPr>
          <w:rFonts w:ascii="ＭＳ Ｐ明朝" w:eastAsia="ＭＳ Ｐ明朝" w:hAnsi="ＭＳ Ｐ明朝"/>
        </w:rPr>
      </w:pPr>
    </w:p>
    <w:p w:rsidR="00115D64" w:rsidRPr="00B64173" w:rsidRDefault="00115D64" w:rsidP="00F37E8A">
      <w:pPr>
        <w:jc w:val="center"/>
        <w:rPr>
          <w:rFonts w:ascii="ＭＳ Ｐ明朝" w:eastAsia="ＭＳ Ｐ明朝" w:hAnsi="ＭＳ Ｐ明朝"/>
        </w:rPr>
      </w:pPr>
      <w:r w:rsidRPr="00B64173">
        <w:rPr>
          <w:rFonts w:ascii="ＭＳ Ｐ明朝" w:eastAsia="ＭＳ Ｐ明朝" w:hAnsi="ＭＳ Ｐ明朝" w:hint="eastAsia"/>
        </w:rPr>
        <w:t>第７章  資産及び会計</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（資産の構成）</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CB534A" w:rsidRPr="00B64173">
        <w:rPr>
          <w:rFonts w:ascii="ＭＳ Ｐ明朝" w:eastAsia="ＭＳ Ｐ明朝" w:hAnsi="ＭＳ Ｐ明朝" w:hint="eastAsia"/>
        </w:rPr>
        <w:t>３８</w:t>
      </w:r>
      <w:r w:rsidRPr="00B64173">
        <w:rPr>
          <w:rFonts w:ascii="ＭＳ Ｐ明朝" w:eastAsia="ＭＳ Ｐ明朝" w:hAnsi="ＭＳ Ｐ明朝" w:hint="eastAsia"/>
        </w:rPr>
        <w:t>条  この法人の資産は、次の各号に掲げるものをもって構成する。</w:t>
      </w:r>
    </w:p>
    <w:p w:rsidR="00115D64" w:rsidRPr="00B64173" w:rsidRDefault="00115D64" w:rsidP="005061BF">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5061BF" w:rsidRPr="00B64173">
        <w:rPr>
          <w:rFonts w:ascii="ＭＳ Ｐ明朝" w:eastAsia="ＭＳ Ｐ明朝" w:hAnsi="ＭＳ Ｐ明朝" w:hint="eastAsia"/>
        </w:rPr>
        <w:t xml:space="preserve"> </w:t>
      </w:r>
      <w:r w:rsidRPr="00B64173">
        <w:rPr>
          <w:rFonts w:ascii="ＭＳ Ｐ明朝" w:eastAsia="ＭＳ Ｐ明朝" w:hAnsi="ＭＳ Ｐ明朝" w:hint="eastAsia"/>
        </w:rPr>
        <w:t>1</w:t>
      </w:r>
      <w:r w:rsidR="005061BF"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5061BF" w:rsidRPr="00B64173">
        <w:rPr>
          <w:rFonts w:ascii="ＭＳ Ｐ明朝" w:eastAsia="ＭＳ Ｐ明朝" w:hAnsi="ＭＳ Ｐ明朝" w:hint="eastAsia"/>
        </w:rPr>
        <w:t xml:space="preserve"> </w:t>
      </w:r>
      <w:r w:rsidRPr="00B64173">
        <w:rPr>
          <w:rFonts w:ascii="ＭＳ Ｐ明朝" w:eastAsia="ＭＳ Ｐ明朝" w:hAnsi="ＭＳ Ｐ明朝" w:hint="eastAsia"/>
        </w:rPr>
        <w:t>設立</w:t>
      </w:r>
      <w:r w:rsidR="008E5792">
        <w:rPr>
          <w:rFonts w:ascii="ＭＳ Ｐ明朝" w:eastAsia="ＭＳ Ｐ明朝" w:hAnsi="ＭＳ Ｐ明朝" w:hint="eastAsia"/>
        </w:rPr>
        <w:t>当初</w:t>
      </w:r>
      <w:r w:rsidRPr="00B64173">
        <w:rPr>
          <w:rFonts w:ascii="ＭＳ Ｐ明朝" w:eastAsia="ＭＳ Ｐ明朝" w:hAnsi="ＭＳ Ｐ明朝" w:hint="eastAsia"/>
        </w:rPr>
        <w:t>の財産目録に記載された資産</w:t>
      </w:r>
    </w:p>
    <w:p w:rsidR="00115D64" w:rsidRPr="00B64173" w:rsidRDefault="00115D64" w:rsidP="005061BF">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5061BF" w:rsidRPr="00B64173">
        <w:rPr>
          <w:rFonts w:ascii="ＭＳ Ｐ明朝" w:eastAsia="ＭＳ Ｐ明朝" w:hAnsi="ＭＳ Ｐ明朝" w:hint="eastAsia"/>
        </w:rPr>
        <w:t xml:space="preserve"> </w:t>
      </w:r>
      <w:r w:rsidRPr="00B64173">
        <w:rPr>
          <w:rFonts w:ascii="ＭＳ Ｐ明朝" w:eastAsia="ＭＳ Ｐ明朝" w:hAnsi="ＭＳ Ｐ明朝" w:hint="eastAsia"/>
        </w:rPr>
        <w:t>2</w:t>
      </w:r>
      <w:r w:rsidR="005061BF" w:rsidRPr="00B64173">
        <w:rPr>
          <w:rFonts w:ascii="ＭＳ Ｐ明朝" w:eastAsia="ＭＳ Ｐ明朝" w:hAnsi="ＭＳ Ｐ明朝" w:hint="eastAsia"/>
        </w:rPr>
        <w:t xml:space="preserve"> ) </w:t>
      </w:r>
      <w:r w:rsidRPr="00B64173">
        <w:rPr>
          <w:rFonts w:ascii="ＭＳ Ｐ明朝" w:eastAsia="ＭＳ Ｐ明朝" w:hAnsi="ＭＳ Ｐ明朝" w:hint="eastAsia"/>
        </w:rPr>
        <w:t>入会金及び会費</w:t>
      </w:r>
    </w:p>
    <w:p w:rsidR="00115D64" w:rsidRPr="00B64173" w:rsidRDefault="00115D64" w:rsidP="005061BF">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5061BF" w:rsidRPr="00B64173">
        <w:rPr>
          <w:rFonts w:ascii="ＭＳ Ｐ明朝" w:eastAsia="ＭＳ Ｐ明朝" w:hAnsi="ＭＳ Ｐ明朝" w:hint="eastAsia"/>
        </w:rPr>
        <w:t xml:space="preserve"> </w:t>
      </w:r>
      <w:r w:rsidRPr="00B64173">
        <w:rPr>
          <w:rFonts w:ascii="ＭＳ Ｐ明朝" w:eastAsia="ＭＳ Ｐ明朝" w:hAnsi="ＭＳ Ｐ明朝" w:hint="eastAsia"/>
        </w:rPr>
        <w:t>3</w:t>
      </w:r>
      <w:r w:rsidR="005061BF" w:rsidRPr="00B64173">
        <w:rPr>
          <w:rFonts w:ascii="ＭＳ Ｐ明朝" w:eastAsia="ＭＳ Ｐ明朝" w:hAnsi="ＭＳ Ｐ明朝" w:hint="eastAsia"/>
        </w:rPr>
        <w:t xml:space="preserve"> ) </w:t>
      </w:r>
      <w:r w:rsidRPr="00B64173">
        <w:rPr>
          <w:rFonts w:ascii="ＭＳ Ｐ明朝" w:eastAsia="ＭＳ Ｐ明朝" w:hAnsi="ＭＳ Ｐ明朝" w:hint="eastAsia"/>
        </w:rPr>
        <w:t>寄付金品</w:t>
      </w:r>
    </w:p>
    <w:p w:rsidR="00115D64" w:rsidRPr="00B64173" w:rsidRDefault="00115D64" w:rsidP="005061BF">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5061BF" w:rsidRPr="00B64173">
        <w:rPr>
          <w:rFonts w:ascii="ＭＳ Ｐ明朝" w:eastAsia="ＭＳ Ｐ明朝" w:hAnsi="ＭＳ Ｐ明朝" w:hint="eastAsia"/>
        </w:rPr>
        <w:t xml:space="preserve"> </w:t>
      </w:r>
      <w:r w:rsidRPr="00B64173">
        <w:rPr>
          <w:rFonts w:ascii="ＭＳ Ｐ明朝" w:eastAsia="ＭＳ Ｐ明朝" w:hAnsi="ＭＳ Ｐ明朝" w:hint="eastAsia"/>
        </w:rPr>
        <w:t>4</w:t>
      </w:r>
      <w:r w:rsidR="005061BF" w:rsidRPr="00B64173">
        <w:rPr>
          <w:rFonts w:ascii="ＭＳ Ｐ明朝" w:eastAsia="ＭＳ Ｐ明朝" w:hAnsi="ＭＳ Ｐ明朝" w:hint="eastAsia"/>
        </w:rPr>
        <w:t xml:space="preserve"> ) </w:t>
      </w:r>
      <w:r w:rsidRPr="00B64173">
        <w:rPr>
          <w:rFonts w:ascii="ＭＳ Ｐ明朝" w:eastAsia="ＭＳ Ｐ明朝" w:hAnsi="ＭＳ Ｐ明朝" w:hint="eastAsia"/>
        </w:rPr>
        <w:t>財産から生じる収入</w:t>
      </w:r>
    </w:p>
    <w:p w:rsidR="00115D64" w:rsidRPr="00B64173" w:rsidRDefault="00115D64" w:rsidP="005061BF">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5061BF" w:rsidRPr="00B64173">
        <w:rPr>
          <w:rFonts w:ascii="ＭＳ Ｐ明朝" w:eastAsia="ＭＳ Ｐ明朝" w:hAnsi="ＭＳ Ｐ明朝" w:hint="eastAsia"/>
        </w:rPr>
        <w:t xml:space="preserve"> </w:t>
      </w:r>
      <w:r w:rsidRPr="00B64173">
        <w:rPr>
          <w:rFonts w:ascii="ＭＳ Ｐ明朝" w:eastAsia="ＭＳ Ｐ明朝" w:hAnsi="ＭＳ Ｐ明朝" w:hint="eastAsia"/>
        </w:rPr>
        <w:t>5</w:t>
      </w:r>
      <w:r w:rsidR="005061BF" w:rsidRPr="00B64173">
        <w:rPr>
          <w:rFonts w:ascii="ＭＳ Ｐ明朝" w:eastAsia="ＭＳ Ｐ明朝" w:hAnsi="ＭＳ Ｐ明朝" w:hint="eastAsia"/>
        </w:rPr>
        <w:t xml:space="preserve"> ) </w:t>
      </w:r>
      <w:r w:rsidRPr="00B64173">
        <w:rPr>
          <w:rFonts w:ascii="ＭＳ Ｐ明朝" w:eastAsia="ＭＳ Ｐ明朝" w:hAnsi="ＭＳ Ｐ明朝" w:hint="eastAsia"/>
        </w:rPr>
        <w:t>事業に伴う収入</w:t>
      </w:r>
    </w:p>
    <w:p w:rsidR="00115D64" w:rsidRPr="00B64173" w:rsidRDefault="00115D64" w:rsidP="005061BF">
      <w:pPr>
        <w:ind w:firstLineChars="200" w:firstLine="420"/>
        <w:rPr>
          <w:rFonts w:ascii="ＭＳ Ｐ明朝" w:eastAsia="ＭＳ Ｐ明朝" w:hAnsi="ＭＳ Ｐ明朝"/>
        </w:rPr>
      </w:pPr>
      <w:r w:rsidRPr="00B64173">
        <w:rPr>
          <w:rFonts w:ascii="ＭＳ Ｐ明朝" w:eastAsia="ＭＳ Ｐ明朝" w:hAnsi="ＭＳ Ｐ明朝" w:hint="eastAsia"/>
        </w:rPr>
        <w:lastRenderedPageBreak/>
        <w:t>(</w:t>
      </w:r>
      <w:r w:rsidR="005061BF" w:rsidRPr="00B64173">
        <w:rPr>
          <w:rFonts w:ascii="ＭＳ Ｐ明朝" w:eastAsia="ＭＳ Ｐ明朝" w:hAnsi="ＭＳ Ｐ明朝" w:hint="eastAsia"/>
        </w:rPr>
        <w:t xml:space="preserve"> </w:t>
      </w:r>
      <w:r w:rsidRPr="00B64173">
        <w:rPr>
          <w:rFonts w:ascii="ＭＳ Ｐ明朝" w:eastAsia="ＭＳ Ｐ明朝" w:hAnsi="ＭＳ Ｐ明朝" w:hint="eastAsia"/>
        </w:rPr>
        <w:t>6</w:t>
      </w:r>
      <w:r w:rsidR="005061BF" w:rsidRPr="00B64173">
        <w:rPr>
          <w:rFonts w:ascii="ＭＳ Ｐ明朝" w:eastAsia="ＭＳ Ｐ明朝" w:hAnsi="ＭＳ Ｐ明朝" w:hint="eastAsia"/>
        </w:rPr>
        <w:t xml:space="preserve"> ) </w:t>
      </w:r>
      <w:r w:rsidRPr="00B64173">
        <w:rPr>
          <w:rFonts w:ascii="ＭＳ Ｐ明朝" w:eastAsia="ＭＳ Ｐ明朝" w:hAnsi="ＭＳ Ｐ明朝" w:hint="eastAsia"/>
        </w:rPr>
        <w:t>その他の収入</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（資産の区分）</w:t>
      </w:r>
    </w:p>
    <w:p w:rsidR="00115D64" w:rsidRPr="00B64173" w:rsidRDefault="00115D64" w:rsidP="005061BF">
      <w:pPr>
        <w:ind w:left="840" w:hangingChars="400" w:hanging="840"/>
        <w:rPr>
          <w:rFonts w:ascii="ＭＳ Ｐ明朝" w:eastAsia="ＭＳ Ｐ明朝" w:hAnsi="ＭＳ Ｐ明朝"/>
        </w:rPr>
      </w:pPr>
      <w:r w:rsidRPr="00B64173">
        <w:rPr>
          <w:rFonts w:ascii="ＭＳ Ｐ明朝" w:eastAsia="ＭＳ Ｐ明朝" w:hAnsi="ＭＳ Ｐ明朝" w:hint="eastAsia"/>
        </w:rPr>
        <w:t>第</w:t>
      </w:r>
      <w:r w:rsidR="00CB534A" w:rsidRPr="00B64173">
        <w:rPr>
          <w:rFonts w:ascii="ＭＳ Ｐ明朝" w:eastAsia="ＭＳ Ｐ明朝" w:hAnsi="ＭＳ Ｐ明朝" w:hint="eastAsia"/>
        </w:rPr>
        <w:t>３９</w:t>
      </w:r>
      <w:r w:rsidRPr="00B64173">
        <w:rPr>
          <w:rFonts w:ascii="ＭＳ Ｐ明朝" w:eastAsia="ＭＳ Ｐ明朝" w:hAnsi="ＭＳ Ｐ明朝" w:hint="eastAsia"/>
        </w:rPr>
        <w:t>条　この法人の資産は、特定非営利活動に係る事業に関する資産</w:t>
      </w:r>
      <w:r w:rsidR="00E179B2">
        <w:rPr>
          <w:rFonts w:ascii="ＭＳ Ｐ明朝" w:eastAsia="ＭＳ Ｐ明朝" w:hAnsi="ＭＳ Ｐ明朝" w:hint="eastAsia"/>
        </w:rPr>
        <w:t>のみ</w:t>
      </w:r>
      <w:r w:rsidRPr="00B64173">
        <w:rPr>
          <w:rFonts w:ascii="ＭＳ Ｐ明朝" w:eastAsia="ＭＳ Ｐ明朝" w:hAnsi="ＭＳ Ｐ明朝" w:hint="eastAsia"/>
        </w:rPr>
        <w:t>とする。</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（資産の管理）</w:t>
      </w:r>
    </w:p>
    <w:p w:rsidR="00115D64" w:rsidRPr="00B64173" w:rsidRDefault="00115D64" w:rsidP="005061BF">
      <w:pPr>
        <w:ind w:left="840" w:hangingChars="400" w:hanging="840"/>
        <w:rPr>
          <w:rFonts w:ascii="ＭＳ Ｐ明朝" w:eastAsia="ＭＳ Ｐ明朝" w:hAnsi="ＭＳ Ｐ明朝"/>
        </w:rPr>
      </w:pPr>
      <w:r w:rsidRPr="00B64173">
        <w:rPr>
          <w:rFonts w:ascii="ＭＳ Ｐ明朝" w:eastAsia="ＭＳ Ｐ明朝" w:hAnsi="ＭＳ Ｐ明朝" w:hint="eastAsia"/>
        </w:rPr>
        <w:t>第</w:t>
      </w:r>
      <w:r w:rsidR="00CB534A" w:rsidRPr="00B64173">
        <w:rPr>
          <w:rFonts w:ascii="ＭＳ Ｐ明朝" w:eastAsia="ＭＳ Ｐ明朝" w:hAnsi="ＭＳ Ｐ明朝" w:hint="eastAsia"/>
        </w:rPr>
        <w:t>４０</w:t>
      </w:r>
      <w:r w:rsidRPr="00B64173">
        <w:rPr>
          <w:rFonts w:ascii="ＭＳ Ｐ明朝" w:eastAsia="ＭＳ Ｐ明朝" w:hAnsi="ＭＳ Ｐ明朝" w:hint="eastAsia"/>
        </w:rPr>
        <w:t xml:space="preserve">条  </w:t>
      </w:r>
      <w:r w:rsidR="008E5792">
        <w:rPr>
          <w:rFonts w:ascii="ＭＳ Ｐ明朝" w:eastAsia="ＭＳ Ｐ明朝" w:hAnsi="ＭＳ Ｐ明朝" w:hint="eastAsia"/>
        </w:rPr>
        <w:t>この法人の資産は、理事長が管理し、その方法は、理事</w:t>
      </w:r>
      <w:r w:rsidRPr="00B64173">
        <w:rPr>
          <w:rFonts w:ascii="ＭＳ Ｐ明朝" w:eastAsia="ＭＳ Ｐ明朝" w:hAnsi="ＭＳ Ｐ明朝" w:hint="eastAsia"/>
        </w:rPr>
        <w:t>会の議決を経て、理事長が別に定める。</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（会計の原則）</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2B43C8" w:rsidRPr="00B64173">
        <w:rPr>
          <w:rFonts w:ascii="ＭＳ Ｐ明朝" w:eastAsia="ＭＳ Ｐ明朝" w:hAnsi="ＭＳ Ｐ明朝" w:hint="eastAsia"/>
        </w:rPr>
        <w:t>4</w:t>
      </w:r>
      <w:r w:rsidR="00CB534A" w:rsidRPr="00B64173">
        <w:rPr>
          <w:rFonts w:ascii="ＭＳ Ｐ明朝" w:eastAsia="ＭＳ Ｐ明朝" w:hAnsi="ＭＳ Ｐ明朝" w:hint="eastAsia"/>
        </w:rPr>
        <w:t>１</w:t>
      </w:r>
      <w:r w:rsidRPr="00B64173">
        <w:rPr>
          <w:rFonts w:ascii="ＭＳ Ｐ明朝" w:eastAsia="ＭＳ Ｐ明朝" w:hAnsi="ＭＳ Ｐ明朝" w:hint="eastAsia"/>
        </w:rPr>
        <w:t>条　この法人の会計は、法第27条各号に掲げる原則に従って</w:t>
      </w:r>
      <w:r w:rsidR="008E5792">
        <w:rPr>
          <w:rFonts w:ascii="ＭＳ Ｐ明朝" w:eastAsia="ＭＳ Ｐ明朝" w:hAnsi="ＭＳ Ｐ明朝" w:hint="eastAsia"/>
        </w:rPr>
        <w:t>、</w:t>
      </w:r>
      <w:r w:rsidRPr="00B64173">
        <w:rPr>
          <w:rFonts w:ascii="ＭＳ Ｐ明朝" w:eastAsia="ＭＳ Ｐ明朝" w:hAnsi="ＭＳ Ｐ明朝" w:hint="eastAsia"/>
        </w:rPr>
        <w:t>行うものとする。</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（会計の区分）</w:t>
      </w:r>
    </w:p>
    <w:p w:rsidR="00115D64" w:rsidRPr="00B64173" w:rsidRDefault="00115D64" w:rsidP="005061BF">
      <w:pPr>
        <w:ind w:left="840" w:hangingChars="400" w:hanging="840"/>
        <w:rPr>
          <w:rFonts w:ascii="ＭＳ Ｐ明朝" w:eastAsia="ＭＳ Ｐ明朝" w:hAnsi="ＭＳ Ｐ明朝"/>
        </w:rPr>
      </w:pPr>
      <w:r w:rsidRPr="00B64173">
        <w:rPr>
          <w:rFonts w:ascii="ＭＳ Ｐ明朝" w:eastAsia="ＭＳ Ｐ明朝" w:hAnsi="ＭＳ Ｐ明朝" w:hint="eastAsia"/>
        </w:rPr>
        <w:t>第</w:t>
      </w:r>
      <w:r w:rsidR="002B43C8" w:rsidRPr="00B64173">
        <w:rPr>
          <w:rFonts w:ascii="ＭＳ Ｐ明朝" w:eastAsia="ＭＳ Ｐ明朝" w:hAnsi="ＭＳ Ｐ明朝" w:hint="eastAsia"/>
        </w:rPr>
        <w:t>4</w:t>
      </w:r>
      <w:r w:rsidR="00CB534A" w:rsidRPr="00B64173">
        <w:rPr>
          <w:rFonts w:ascii="ＭＳ Ｐ明朝" w:eastAsia="ＭＳ Ｐ明朝" w:hAnsi="ＭＳ Ｐ明朝" w:hint="eastAsia"/>
        </w:rPr>
        <w:t>２</w:t>
      </w:r>
      <w:r w:rsidRPr="00B64173">
        <w:rPr>
          <w:rFonts w:ascii="ＭＳ Ｐ明朝" w:eastAsia="ＭＳ Ｐ明朝" w:hAnsi="ＭＳ Ｐ明朝" w:hint="eastAsia"/>
        </w:rPr>
        <w:t>条　この法人の会計は、特定非営利活動に係る事業に関する会計</w:t>
      </w:r>
      <w:r w:rsidR="00E179B2">
        <w:rPr>
          <w:rFonts w:ascii="ＭＳ Ｐ明朝" w:eastAsia="ＭＳ Ｐ明朝" w:hAnsi="ＭＳ Ｐ明朝" w:hint="eastAsia"/>
        </w:rPr>
        <w:t>のみ</w:t>
      </w:r>
      <w:r w:rsidRPr="00B64173">
        <w:rPr>
          <w:rFonts w:ascii="ＭＳ Ｐ明朝" w:eastAsia="ＭＳ Ｐ明朝" w:hAnsi="ＭＳ Ｐ明朝" w:hint="eastAsia"/>
        </w:rPr>
        <w:t>とする。</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（事業計画及び</w:t>
      </w:r>
      <w:ins w:id="27" w:author=" " w:date="2012-08-01T11:46:00Z">
        <w:r w:rsidR="00EF0C19">
          <w:rPr>
            <w:rFonts w:ascii="ＭＳ Ｐ明朝" w:eastAsia="ＭＳ Ｐ明朝" w:hAnsi="ＭＳ Ｐ明朝" w:hint="eastAsia"/>
          </w:rPr>
          <w:t>活動</w:t>
        </w:r>
      </w:ins>
      <w:del w:id="28" w:author=" " w:date="2012-08-01T11:46:00Z">
        <w:r w:rsidR="008E5792" w:rsidDel="00EF0C19">
          <w:rPr>
            <w:rFonts w:ascii="ＭＳ Ｐ明朝" w:eastAsia="ＭＳ Ｐ明朝" w:hAnsi="ＭＳ Ｐ明朝" w:hint="eastAsia"/>
          </w:rPr>
          <w:delText>収支</w:delText>
        </w:r>
      </w:del>
      <w:r w:rsidRPr="00B64173">
        <w:rPr>
          <w:rFonts w:ascii="ＭＳ Ｐ明朝" w:eastAsia="ＭＳ Ｐ明朝" w:hAnsi="ＭＳ Ｐ明朝" w:hint="eastAsia"/>
        </w:rPr>
        <w:t>予算）</w:t>
      </w:r>
    </w:p>
    <w:p w:rsidR="00115D64" w:rsidRPr="00B64173" w:rsidRDefault="00115D64" w:rsidP="00CC3BD6">
      <w:pPr>
        <w:ind w:left="840" w:hangingChars="400" w:hanging="840"/>
        <w:rPr>
          <w:rFonts w:ascii="ＭＳ Ｐ明朝" w:eastAsia="ＭＳ Ｐ明朝" w:hAnsi="ＭＳ Ｐ明朝"/>
        </w:rPr>
      </w:pPr>
      <w:r w:rsidRPr="00B64173">
        <w:rPr>
          <w:rFonts w:ascii="ＭＳ Ｐ明朝" w:eastAsia="ＭＳ Ｐ明朝" w:hAnsi="ＭＳ Ｐ明朝" w:hint="eastAsia"/>
        </w:rPr>
        <w:t>第</w:t>
      </w:r>
      <w:r w:rsidR="002B43C8" w:rsidRPr="00B64173">
        <w:rPr>
          <w:rFonts w:ascii="ＭＳ Ｐ明朝" w:eastAsia="ＭＳ Ｐ明朝" w:hAnsi="ＭＳ Ｐ明朝" w:hint="eastAsia"/>
        </w:rPr>
        <w:t>4</w:t>
      </w:r>
      <w:r w:rsidR="00CB534A" w:rsidRPr="00B64173">
        <w:rPr>
          <w:rFonts w:ascii="ＭＳ Ｐ明朝" w:eastAsia="ＭＳ Ｐ明朝" w:hAnsi="ＭＳ Ｐ明朝" w:hint="eastAsia"/>
        </w:rPr>
        <w:t>３</w:t>
      </w:r>
      <w:r w:rsidRPr="00B64173">
        <w:rPr>
          <w:rFonts w:ascii="ＭＳ Ｐ明朝" w:eastAsia="ＭＳ Ｐ明朝" w:hAnsi="ＭＳ Ｐ明朝" w:hint="eastAsia"/>
        </w:rPr>
        <w:t xml:space="preserve">条  </w:t>
      </w:r>
      <w:r w:rsidR="005A7011">
        <w:rPr>
          <w:rFonts w:ascii="ＭＳ Ｐ明朝" w:eastAsia="ＭＳ Ｐ明朝" w:hAnsi="ＭＳ Ｐ明朝" w:hint="eastAsia"/>
        </w:rPr>
        <w:t>この法人の事業計画及びこれに伴う収支予算は、理事長が作成し、理事会</w:t>
      </w:r>
      <w:r w:rsidRPr="00B64173">
        <w:rPr>
          <w:rFonts w:ascii="ＭＳ Ｐ明朝" w:eastAsia="ＭＳ Ｐ明朝" w:hAnsi="ＭＳ Ｐ明朝" w:hint="eastAsia"/>
        </w:rPr>
        <w:t>の議決を経</w:t>
      </w:r>
      <w:r w:rsidR="00DA54C2">
        <w:rPr>
          <w:rFonts w:ascii="ＭＳ Ｐ明朝" w:eastAsia="ＭＳ Ｐ明朝" w:hAnsi="ＭＳ Ｐ明朝" w:hint="eastAsia"/>
        </w:rPr>
        <w:t>て総会</w:t>
      </w:r>
      <w:r w:rsidR="00CC3BD6" w:rsidRPr="00B64173">
        <w:rPr>
          <w:rFonts w:ascii="ＭＳ Ｐ明朝" w:eastAsia="ＭＳ Ｐ明朝" w:hAnsi="ＭＳ Ｐ明朝" w:hint="eastAsia"/>
        </w:rPr>
        <w:t>で承認を得</w:t>
      </w:r>
      <w:r w:rsidRPr="00B64173">
        <w:rPr>
          <w:rFonts w:ascii="ＭＳ Ｐ明朝" w:eastAsia="ＭＳ Ｐ明朝" w:hAnsi="ＭＳ Ｐ明朝" w:hint="eastAsia"/>
        </w:rPr>
        <w:t>なければならない。</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（暫定予算）</w:t>
      </w:r>
    </w:p>
    <w:p w:rsidR="00CC3BD6"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2B43C8" w:rsidRPr="00B64173">
        <w:rPr>
          <w:rFonts w:ascii="ＭＳ Ｐ明朝" w:eastAsia="ＭＳ Ｐ明朝" w:hAnsi="ＭＳ Ｐ明朝" w:hint="eastAsia"/>
        </w:rPr>
        <w:t>4</w:t>
      </w:r>
      <w:r w:rsidR="00CB534A" w:rsidRPr="00B64173">
        <w:rPr>
          <w:rFonts w:ascii="ＭＳ Ｐ明朝" w:eastAsia="ＭＳ Ｐ明朝" w:hAnsi="ＭＳ Ｐ明朝" w:hint="eastAsia"/>
        </w:rPr>
        <w:t>４</w:t>
      </w:r>
      <w:r w:rsidRPr="00B64173">
        <w:rPr>
          <w:rFonts w:ascii="ＭＳ Ｐ明朝" w:eastAsia="ＭＳ Ｐ明朝" w:hAnsi="ＭＳ Ｐ明朝" w:hint="eastAsia"/>
        </w:rPr>
        <w:t>条</w:t>
      </w:r>
    </w:p>
    <w:p w:rsidR="00115D64" w:rsidRPr="00B64173" w:rsidRDefault="00CC3BD6" w:rsidP="00CC3BD6">
      <w:pPr>
        <w:ind w:leftChars="100" w:left="420" w:hangingChars="100" w:hanging="210"/>
        <w:rPr>
          <w:rFonts w:ascii="ＭＳ Ｐ明朝" w:eastAsia="ＭＳ Ｐ明朝" w:hAnsi="ＭＳ Ｐ明朝"/>
        </w:rPr>
      </w:pPr>
      <w:r w:rsidRPr="00B64173">
        <w:rPr>
          <w:rFonts w:ascii="ＭＳ Ｐ明朝" w:eastAsia="ＭＳ Ｐ明朝" w:hAnsi="ＭＳ Ｐ明朝" w:hint="eastAsia"/>
        </w:rPr>
        <w:t xml:space="preserve">１ </w:t>
      </w:r>
      <w:r w:rsidR="00115D64" w:rsidRPr="00B64173">
        <w:rPr>
          <w:rFonts w:ascii="ＭＳ Ｐ明朝" w:eastAsia="ＭＳ Ｐ明朝" w:hAnsi="ＭＳ Ｐ明朝" w:hint="eastAsia"/>
        </w:rPr>
        <w:t>前条の規定にかかわらず、やむを得ない理由により予算が成立しないときは、理事長は、理事会の議決を経て、予算成立の日まで前事業年度の予算に準じ収入支出することができる。</w:t>
      </w:r>
    </w:p>
    <w:p w:rsidR="00115D64" w:rsidRPr="00B64173" w:rsidRDefault="00115D64" w:rsidP="00CC3BD6">
      <w:pPr>
        <w:ind w:firstLineChars="100" w:firstLine="210"/>
        <w:rPr>
          <w:rFonts w:ascii="ＭＳ Ｐ明朝" w:eastAsia="ＭＳ Ｐ明朝" w:hAnsi="ＭＳ Ｐ明朝"/>
        </w:rPr>
      </w:pPr>
      <w:r w:rsidRPr="00B64173">
        <w:rPr>
          <w:rFonts w:ascii="ＭＳ Ｐ明朝" w:eastAsia="ＭＳ Ｐ明朝" w:hAnsi="ＭＳ Ｐ明朝" w:hint="eastAsia"/>
        </w:rPr>
        <w:t>２</w:t>
      </w:r>
      <w:r w:rsidR="00CC3BD6" w:rsidRPr="00B64173">
        <w:rPr>
          <w:rFonts w:ascii="ＭＳ Ｐ明朝" w:eastAsia="ＭＳ Ｐ明朝" w:hAnsi="ＭＳ Ｐ明朝" w:hint="eastAsia"/>
        </w:rPr>
        <w:t xml:space="preserve"> </w:t>
      </w:r>
      <w:r w:rsidRPr="00B64173">
        <w:rPr>
          <w:rFonts w:ascii="ＭＳ Ｐ明朝" w:eastAsia="ＭＳ Ｐ明朝" w:hAnsi="ＭＳ Ｐ明朝" w:hint="eastAsia"/>
        </w:rPr>
        <w:t>前項の収入支出は、新たに成立した予算の収入支出とみなす。</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（予備費の設定及び使用）</w:t>
      </w:r>
    </w:p>
    <w:p w:rsidR="00CC3BD6"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2B43C8" w:rsidRPr="00B64173">
        <w:rPr>
          <w:rFonts w:ascii="ＭＳ Ｐ明朝" w:eastAsia="ＭＳ Ｐ明朝" w:hAnsi="ＭＳ Ｐ明朝" w:hint="eastAsia"/>
        </w:rPr>
        <w:t>4</w:t>
      </w:r>
      <w:r w:rsidR="00CB534A" w:rsidRPr="00B64173">
        <w:rPr>
          <w:rFonts w:ascii="ＭＳ Ｐ明朝" w:eastAsia="ＭＳ Ｐ明朝" w:hAnsi="ＭＳ Ｐ明朝" w:hint="eastAsia"/>
        </w:rPr>
        <w:t>５</w:t>
      </w:r>
      <w:r w:rsidRPr="00B64173">
        <w:rPr>
          <w:rFonts w:ascii="ＭＳ Ｐ明朝" w:eastAsia="ＭＳ Ｐ明朝" w:hAnsi="ＭＳ Ｐ明朝" w:hint="eastAsia"/>
        </w:rPr>
        <w:t>条</w:t>
      </w:r>
    </w:p>
    <w:p w:rsidR="00115D64" w:rsidRPr="00B64173" w:rsidRDefault="00CC3BD6" w:rsidP="00CC3BD6">
      <w:pPr>
        <w:ind w:firstLineChars="100" w:firstLine="210"/>
        <w:rPr>
          <w:rFonts w:ascii="ＭＳ Ｐ明朝" w:eastAsia="ＭＳ Ｐ明朝" w:hAnsi="ＭＳ Ｐ明朝"/>
        </w:rPr>
      </w:pPr>
      <w:r w:rsidRPr="00B64173">
        <w:rPr>
          <w:rFonts w:ascii="ＭＳ Ｐ明朝" w:eastAsia="ＭＳ Ｐ明朝" w:hAnsi="ＭＳ Ｐ明朝" w:hint="eastAsia"/>
        </w:rPr>
        <w:t xml:space="preserve">１ </w:t>
      </w:r>
      <w:r w:rsidR="00115D64" w:rsidRPr="00B64173">
        <w:rPr>
          <w:rFonts w:ascii="ＭＳ Ｐ明朝" w:eastAsia="ＭＳ Ｐ明朝" w:hAnsi="ＭＳ Ｐ明朝" w:hint="eastAsia"/>
        </w:rPr>
        <w:t>予算超過又は予算外の支出に充てるため、予算中に予備費を設けることができる。</w:t>
      </w:r>
    </w:p>
    <w:p w:rsidR="00115D64" w:rsidRPr="00B64173" w:rsidRDefault="00CC3BD6" w:rsidP="00CC3BD6">
      <w:pPr>
        <w:ind w:firstLineChars="100" w:firstLine="210"/>
        <w:rPr>
          <w:rFonts w:ascii="ＭＳ Ｐ明朝" w:eastAsia="ＭＳ Ｐ明朝" w:hAnsi="ＭＳ Ｐ明朝"/>
        </w:rPr>
      </w:pPr>
      <w:r w:rsidRPr="00B64173">
        <w:rPr>
          <w:rFonts w:ascii="ＭＳ Ｐ明朝" w:eastAsia="ＭＳ Ｐ明朝" w:hAnsi="ＭＳ Ｐ明朝" w:hint="eastAsia"/>
        </w:rPr>
        <w:t xml:space="preserve">２ </w:t>
      </w:r>
      <w:r w:rsidR="00115D64" w:rsidRPr="00B64173">
        <w:rPr>
          <w:rFonts w:ascii="ＭＳ Ｐ明朝" w:eastAsia="ＭＳ Ｐ明朝" w:hAnsi="ＭＳ Ｐ明朝" w:hint="eastAsia"/>
        </w:rPr>
        <w:t>予備費を使用するときは、理事会の議決を経なければならない。</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（予算の追加及び更正）</w:t>
      </w:r>
    </w:p>
    <w:p w:rsidR="00115D64" w:rsidRPr="00B64173" w:rsidRDefault="00115D64" w:rsidP="00CC3BD6">
      <w:pPr>
        <w:ind w:left="840" w:hangingChars="400" w:hanging="840"/>
        <w:rPr>
          <w:rFonts w:ascii="ＭＳ Ｐ明朝" w:eastAsia="ＭＳ Ｐ明朝" w:hAnsi="ＭＳ Ｐ明朝"/>
        </w:rPr>
      </w:pPr>
      <w:r w:rsidRPr="00B64173">
        <w:rPr>
          <w:rFonts w:ascii="ＭＳ Ｐ明朝" w:eastAsia="ＭＳ Ｐ明朝" w:hAnsi="ＭＳ Ｐ明朝" w:hint="eastAsia"/>
        </w:rPr>
        <w:t>第</w:t>
      </w:r>
      <w:r w:rsidR="002B43C8" w:rsidRPr="00B64173">
        <w:rPr>
          <w:rFonts w:ascii="ＭＳ Ｐ明朝" w:eastAsia="ＭＳ Ｐ明朝" w:hAnsi="ＭＳ Ｐ明朝" w:hint="eastAsia"/>
        </w:rPr>
        <w:t>4</w:t>
      </w:r>
      <w:r w:rsidR="00CB534A" w:rsidRPr="00B64173">
        <w:rPr>
          <w:rFonts w:ascii="ＭＳ Ｐ明朝" w:eastAsia="ＭＳ Ｐ明朝" w:hAnsi="ＭＳ Ｐ明朝" w:hint="eastAsia"/>
        </w:rPr>
        <w:t>６</w:t>
      </w:r>
      <w:r w:rsidRPr="00B64173">
        <w:rPr>
          <w:rFonts w:ascii="ＭＳ Ｐ明朝" w:eastAsia="ＭＳ Ｐ明朝" w:hAnsi="ＭＳ Ｐ明朝" w:hint="eastAsia"/>
        </w:rPr>
        <w:t xml:space="preserve">条  </w:t>
      </w:r>
      <w:r w:rsidR="00DA54C2">
        <w:rPr>
          <w:rFonts w:ascii="ＭＳ Ｐ明朝" w:eastAsia="ＭＳ Ｐ明朝" w:hAnsi="ＭＳ Ｐ明朝" w:hint="eastAsia"/>
        </w:rPr>
        <w:t>予算編成</w:t>
      </w:r>
      <w:r w:rsidR="00CC3BD6" w:rsidRPr="00B64173">
        <w:rPr>
          <w:rFonts w:ascii="ＭＳ Ｐ明朝" w:eastAsia="ＭＳ Ｐ明朝" w:hAnsi="ＭＳ Ｐ明朝" w:hint="eastAsia"/>
        </w:rPr>
        <w:t>後にやむを得ない事由が生じたときは、理事会</w:t>
      </w:r>
      <w:r w:rsidR="008E5792">
        <w:rPr>
          <w:rFonts w:ascii="ＭＳ Ｐ明朝" w:eastAsia="ＭＳ Ｐ明朝" w:hAnsi="ＭＳ Ｐ明朝" w:hint="eastAsia"/>
        </w:rPr>
        <w:t>の議決を経て</w:t>
      </w:r>
      <w:r w:rsidRPr="00B64173">
        <w:rPr>
          <w:rFonts w:ascii="ＭＳ Ｐ明朝" w:eastAsia="ＭＳ Ｐ明朝" w:hAnsi="ＭＳ Ｐ明朝" w:hint="eastAsia"/>
        </w:rPr>
        <w:t>既定予算の追加又は更正をすることができる。</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（事業報告及び決算）</w:t>
      </w:r>
    </w:p>
    <w:p w:rsidR="00115D64" w:rsidRPr="00B64173" w:rsidRDefault="00115D64" w:rsidP="008E5792">
      <w:pPr>
        <w:ind w:left="420" w:hangingChars="200" w:hanging="420"/>
        <w:rPr>
          <w:rFonts w:ascii="ＭＳ Ｐ明朝" w:eastAsia="ＭＳ Ｐ明朝" w:hAnsi="ＭＳ Ｐ明朝"/>
        </w:rPr>
      </w:pPr>
      <w:r w:rsidRPr="00B64173">
        <w:rPr>
          <w:rFonts w:ascii="ＭＳ Ｐ明朝" w:eastAsia="ＭＳ Ｐ明朝" w:hAnsi="ＭＳ Ｐ明朝" w:hint="eastAsia"/>
        </w:rPr>
        <w:t>第</w:t>
      </w:r>
      <w:r w:rsidR="002B43C8" w:rsidRPr="00B64173">
        <w:rPr>
          <w:rFonts w:ascii="ＭＳ Ｐ明朝" w:eastAsia="ＭＳ Ｐ明朝" w:hAnsi="ＭＳ Ｐ明朝" w:hint="eastAsia"/>
        </w:rPr>
        <w:t>4</w:t>
      </w:r>
      <w:r w:rsidR="00CB534A" w:rsidRPr="00B64173">
        <w:rPr>
          <w:rFonts w:ascii="ＭＳ Ｐ明朝" w:eastAsia="ＭＳ Ｐ明朝" w:hAnsi="ＭＳ Ｐ明朝" w:hint="eastAsia"/>
        </w:rPr>
        <w:t>７</w:t>
      </w:r>
      <w:r w:rsidRPr="00B64173">
        <w:rPr>
          <w:rFonts w:ascii="ＭＳ Ｐ明朝" w:eastAsia="ＭＳ Ｐ明朝" w:hAnsi="ＭＳ Ｐ明朝" w:hint="eastAsia"/>
        </w:rPr>
        <w:t>条</w:t>
      </w:r>
      <w:r w:rsidR="00CC3BD6" w:rsidRPr="00B64173">
        <w:rPr>
          <w:rFonts w:ascii="ＭＳ Ｐ明朝" w:eastAsia="ＭＳ Ｐ明朝" w:hAnsi="ＭＳ Ｐ明朝" w:hint="eastAsia"/>
        </w:rPr>
        <w:t xml:space="preserve"> </w:t>
      </w:r>
      <w:r w:rsidRPr="00B64173">
        <w:rPr>
          <w:rFonts w:ascii="ＭＳ Ｐ明朝" w:eastAsia="ＭＳ Ｐ明朝" w:hAnsi="ＭＳ Ｐ明朝" w:hint="eastAsia"/>
        </w:rPr>
        <w:t>この法人の事業報告書、</w:t>
      </w:r>
      <w:ins w:id="29" w:author=" " w:date="2012-08-01T11:46:00Z">
        <w:r w:rsidR="00EF0C19">
          <w:rPr>
            <w:rFonts w:ascii="ＭＳ Ｐ明朝" w:eastAsia="ＭＳ Ｐ明朝" w:hAnsi="ＭＳ Ｐ明朝" w:hint="eastAsia"/>
          </w:rPr>
          <w:t>活動</w:t>
        </w:r>
      </w:ins>
      <w:del w:id="30" w:author=" " w:date="2012-08-01T11:46:00Z">
        <w:r w:rsidRPr="00B64173" w:rsidDel="00EF0C19">
          <w:rPr>
            <w:rFonts w:ascii="ＭＳ Ｐ明朝" w:eastAsia="ＭＳ Ｐ明朝" w:hAnsi="ＭＳ Ｐ明朝" w:hint="eastAsia"/>
          </w:rPr>
          <w:delText>収支</w:delText>
        </w:r>
      </w:del>
      <w:r w:rsidRPr="00B64173">
        <w:rPr>
          <w:rFonts w:ascii="ＭＳ Ｐ明朝" w:eastAsia="ＭＳ Ｐ明朝" w:hAnsi="ＭＳ Ｐ明朝" w:hint="eastAsia"/>
        </w:rPr>
        <w:t>計算書、貸借対照表及び財産目録等の決算に関する書類は、毎事業年度終了後、速やかに、理事長が作成し、監事の監査を受け、総会の議決を経なければならない。</w:t>
      </w:r>
    </w:p>
    <w:p w:rsidR="00115D64" w:rsidRPr="00B64173" w:rsidRDefault="00CC3BD6" w:rsidP="00CC3BD6">
      <w:pPr>
        <w:ind w:firstLineChars="100" w:firstLine="210"/>
        <w:rPr>
          <w:rFonts w:ascii="ＭＳ Ｐ明朝" w:eastAsia="ＭＳ Ｐ明朝" w:hAnsi="ＭＳ Ｐ明朝"/>
        </w:rPr>
      </w:pPr>
      <w:r w:rsidRPr="00B64173">
        <w:rPr>
          <w:rFonts w:ascii="ＭＳ Ｐ明朝" w:eastAsia="ＭＳ Ｐ明朝" w:hAnsi="ＭＳ Ｐ明朝" w:hint="eastAsia"/>
        </w:rPr>
        <w:t xml:space="preserve">２ </w:t>
      </w:r>
      <w:r w:rsidR="00115D64" w:rsidRPr="00B64173">
        <w:rPr>
          <w:rFonts w:ascii="ＭＳ Ｐ明朝" w:eastAsia="ＭＳ Ｐ明朝" w:hAnsi="ＭＳ Ｐ明朝" w:hint="eastAsia"/>
        </w:rPr>
        <w:t>決算上剰余金を生じたときは、次事業年度に繰り越すものとする。</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（事業年度）</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CB534A" w:rsidRPr="00B64173">
        <w:rPr>
          <w:rFonts w:ascii="ＭＳ Ｐ明朝" w:eastAsia="ＭＳ Ｐ明朝" w:hAnsi="ＭＳ Ｐ明朝" w:hint="eastAsia"/>
        </w:rPr>
        <w:t>４８</w:t>
      </w:r>
      <w:r w:rsidR="00CC3BD6" w:rsidRPr="00B64173">
        <w:rPr>
          <w:rFonts w:ascii="ＭＳ Ｐ明朝" w:eastAsia="ＭＳ Ｐ明朝" w:hAnsi="ＭＳ Ｐ明朝" w:hint="eastAsia"/>
        </w:rPr>
        <w:t>条　この法人の事業年度は、毎年4月１日に始まり翌年3</w:t>
      </w:r>
      <w:r w:rsidRPr="00B64173">
        <w:rPr>
          <w:rFonts w:ascii="ＭＳ Ｐ明朝" w:eastAsia="ＭＳ Ｐ明朝" w:hAnsi="ＭＳ Ｐ明朝" w:hint="eastAsia"/>
        </w:rPr>
        <w:t>月３１日に終わる。</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（臨機の措置）</w:t>
      </w:r>
    </w:p>
    <w:p w:rsidR="00115D64" w:rsidRPr="00B64173" w:rsidRDefault="00115D64" w:rsidP="00CC3BD6">
      <w:pPr>
        <w:ind w:left="1050" w:hangingChars="500" w:hanging="1050"/>
        <w:rPr>
          <w:rFonts w:ascii="ＭＳ Ｐ明朝" w:eastAsia="ＭＳ Ｐ明朝" w:hAnsi="ＭＳ Ｐ明朝"/>
        </w:rPr>
      </w:pPr>
      <w:r w:rsidRPr="00B64173">
        <w:rPr>
          <w:rFonts w:ascii="ＭＳ Ｐ明朝" w:eastAsia="ＭＳ Ｐ明朝" w:hAnsi="ＭＳ Ｐ明朝" w:hint="eastAsia"/>
        </w:rPr>
        <w:t>第</w:t>
      </w:r>
      <w:r w:rsidR="00CB534A" w:rsidRPr="00B64173">
        <w:rPr>
          <w:rFonts w:ascii="ＭＳ Ｐ明朝" w:eastAsia="ＭＳ Ｐ明朝" w:hAnsi="ＭＳ Ｐ明朝" w:hint="eastAsia"/>
        </w:rPr>
        <w:t>４９</w:t>
      </w:r>
      <w:r w:rsidRPr="00B64173">
        <w:rPr>
          <w:rFonts w:ascii="ＭＳ Ｐ明朝" w:eastAsia="ＭＳ Ｐ明朝" w:hAnsi="ＭＳ Ｐ明朝" w:hint="eastAsia"/>
        </w:rPr>
        <w:t>条　予算をもって定めるもののほか、借入金の借入れそ</w:t>
      </w:r>
      <w:r w:rsidR="00CC3BD6" w:rsidRPr="00B64173">
        <w:rPr>
          <w:rFonts w:ascii="ＭＳ Ｐ明朝" w:eastAsia="ＭＳ Ｐ明朝" w:hAnsi="ＭＳ Ｐ明朝" w:hint="eastAsia"/>
        </w:rPr>
        <w:t>の他新たな義務の負担をし、又は権利の放棄をしようとするときは、理事</w:t>
      </w:r>
      <w:r w:rsidRPr="00B64173">
        <w:rPr>
          <w:rFonts w:ascii="ＭＳ Ｐ明朝" w:eastAsia="ＭＳ Ｐ明朝" w:hAnsi="ＭＳ Ｐ明朝" w:hint="eastAsia"/>
        </w:rPr>
        <w:t>会の議決を経なければならない。</w:t>
      </w:r>
    </w:p>
    <w:p w:rsidR="00115D64" w:rsidRPr="00B64173" w:rsidRDefault="00115D64" w:rsidP="00115D64">
      <w:pPr>
        <w:rPr>
          <w:rFonts w:ascii="ＭＳ Ｐ明朝" w:eastAsia="ＭＳ Ｐ明朝" w:hAnsi="ＭＳ Ｐ明朝"/>
        </w:rPr>
      </w:pPr>
    </w:p>
    <w:p w:rsidR="00115D64" w:rsidRPr="00B64173" w:rsidRDefault="00115D64" w:rsidP="00F37E8A">
      <w:pPr>
        <w:jc w:val="center"/>
        <w:rPr>
          <w:rFonts w:ascii="ＭＳ Ｐ明朝" w:eastAsia="ＭＳ Ｐ明朝" w:hAnsi="ＭＳ Ｐ明朝"/>
        </w:rPr>
      </w:pPr>
      <w:r w:rsidRPr="00B64173">
        <w:rPr>
          <w:rFonts w:ascii="ＭＳ Ｐ明朝" w:eastAsia="ＭＳ Ｐ明朝" w:hAnsi="ＭＳ Ｐ明朝" w:hint="eastAsia"/>
        </w:rPr>
        <w:t>第８章  定款の変更、解散及び合併</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（定款の変更）</w:t>
      </w:r>
    </w:p>
    <w:p w:rsidR="00115D64" w:rsidRPr="00B64173" w:rsidRDefault="00115D64" w:rsidP="00A73FAA">
      <w:pPr>
        <w:ind w:left="420" w:hangingChars="200" w:hanging="420"/>
        <w:rPr>
          <w:rFonts w:ascii="ＭＳ Ｐ明朝" w:eastAsia="ＭＳ Ｐ明朝" w:hAnsi="ＭＳ Ｐ明朝"/>
        </w:rPr>
      </w:pPr>
      <w:r w:rsidRPr="00B64173">
        <w:rPr>
          <w:rFonts w:ascii="ＭＳ Ｐ明朝" w:eastAsia="ＭＳ Ｐ明朝" w:hAnsi="ＭＳ Ｐ明朝" w:hint="eastAsia"/>
        </w:rPr>
        <w:t>第</w:t>
      </w:r>
      <w:r w:rsidR="00CB534A" w:rsidRPr="00B64173">
        <w:rPr>
          <w:rFonts w:ascii="ＭＳ Ｐ明朝" w:eastAsia="ＭＳ Ｐ明朝" w:hAnsi="ＭＳ Ｐ明朝" w:hint="eastAsia"/>
        </w:rPr>
        <w:t>５０</w:t>
      </w:r>
      <w:r w:rsidRPr="00B64173">
        <w:rPr>
          <w:rFonts w:ascii="ＭＳ Ｐ明朝" w:eastAsia="ＭＳ Ｐ明朝" w:hAnsi="ＭＳ Ｐ明朝" w:hint="eastAsia"/>
        </w:rPr>
        <w:t xml:space="preserve">条　</w:t>
      </w:r>
      <w:ins w:id="31" w:author=" " w:date="2012-08-01T11:50:00Z">
        <w:r w:rsidR="008B769A" w:rsidRPr="008B769A">
          <w:rPr>
            <w:rFonts w:ascii="ＭＳ Ｐ明朝" w:eastAsia="ＭＳ Ｐ明朝" w:hAnsi="ＭＳ Ｐ明朝" w:hint="eastAsia"/>
          </w:rPr>
          <w:t>この法人が定款を変更しようとするときは、理事会に出席した正会員の5分の3以上の多数による議決を経て総会の承認を得てかつ、法第25条第３項に規定する事項に該当する場合は所轄庁の認証を得なければならない。</w:t>
        </w:r>
      </w:ins>
      <w:del w:id="32" w:author=" " w:date="2012-08-01T11:50:00Z">
        <w:r w:rsidRPr="00B64173" w:rsidDel="008B769A">
          <w:rPr>
            <w:rFonts w:ascii="ＭＳ Ｐ明朝" w:eastAsia="ＭＳ Ｐ明朝" w:hAnsi="ＭＳ Ｐ明朝" w:hint="eastAsia"/>
          </w:rPr>
          <w:delText>この法人が定款を変更しようとするときは、</w:delText>
        </w:r>
        <w:r w:rsidR="00CC3BD6" w:rsidRPr="00B64173" w:rsidDel="008B769A">
          <w:rPr>
            <w:rFonts w:ascii="ＭＳ Ｐ明朝" w:eastAsia="ＭＳ Ｐ明朝" w:hAnsi="ＭＳ Ｐ明朝" w:hint="eastAsia"/>
          </w:rPr>
          <w:delText>理事会に出席した正会員の5分の3</w:delText>
        </w:r>
        <w:r w:rsidR="00A73FAA" w:rsidDel="008B769A">
          <w:rPr>
            <w:rFonts w:ascii="ＭＳ Ｐ明朝" w:eastAsia="ＭＳ Ｐ明朝" w:hAnsi="ＭＳ Ｐ明朝" w:hint="eastAsia"/>
          </w:rPr>
          <w:delText>以上の多数による議決を経て</w:delText>
        </w:r>
        <w:r w:rsidR="00DA54C2" w:rsidDel="008B769A">
          <w:rPr>
            <w:rFonts w:ascii="ＭＳ Ｐ明朝" w:eastAsia="ＭＳ Ｐ明朝" w:hAnsi="ＭＳ Ｐ明朝" w:hint="eastAsia"/>
          </w:rPr>
          <w:delText>総会の承認を得て</w:delText>
        </w:r>
        <w:r w:rsidRPr="00B64173" w:rsidDel="008B769A">
          <w:rPr>
            <w:rFonts w:ascii="ＭＳ Ｐ明朝" w:eastAsia="ＭＳ Ｐ明朝" w:hAnsi="ＭＳ Ｐ明朝" w:hint="eastAsia"/>
          </w:rPr>
          <w:delText>かつ、法第25条第３項に規定する</w:delText>
        </w:r>
        <w:r w:rsidR="00DA54C2" w:rsidDel="008B769A">
          <w:rPr>
            <w:rFonts w:ascii="ＭＳ Ｐ明朝" w:eastAsia="ＭＳ Ｐ明朝" w:hAnsi="ＭＳ Ｐ明朝" w:hint="eastAsia"/>
          </w:rPr>
          <w:delText>軽微な事項</w:delText>
        </w:r>
        <w:r w:rsidRPr="00B64173" w:rsidDel="008B769A">
          <w:rPr>
            <w:rFonts w:ascii="ＭＳ Ｐ明朝" w:eastAsia="ＭＳ Ｐ明朝" w:hAnsi="ＭＳ Ｐ明朝" w:hint="eastAsia"/>
          </w:rPr>
          <w:delText>を除いて所轄庁の認証を得なければならない。</w:delText>
        </w:r>
      </w:del>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lastRenderedPageBreak/>
        <w:t>（解散）</w:t>
      </w:r>
    </w:p>
    <w:p w:rsidR="00CC3BD6"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2B43C8" w:rsidRPr="00B64173">
        <w:rPr>
          <w:rFonts w:ascii="ＭＳ Ｐ明朝" w:eastAsia="ＭＳ Ｐ明朝" w:hAnsi="ＭＳ Ｐ明朝" w:hint="eastAsia"/>
        </w:rPr>
        <w:t>5</w:t>
      </w:r>
      <w:r w:rsidR="00CB534A" w:rsidRPr="00B64173">
        <w:rPr>
          <w:rFonts w:ascii="ＭＳ Ｐ明朝" w:eastAsia="ＭＳ Ｐ明朝" w:hAnsi="ＭＳ Ｐ明朝" w:hint="eastAsia"/>
        </w:rPr>
        <w:t>１</w:t>
      </w:r>
      <w:r w:rsidRPr="00B64173">
        <w:rPr>
          <w:rFonts w:ascii="ＭＳ Ｐ明朝" w:eastAsia="ＭＳ Ｐ明朝" w:hAnsi="ＭＳ Ｐ明朝" w:hint="eastAsia"/>
        </w:rPr>
        <w:t>条</w:t>
      </w:r>
    </w:p>
    <w:p w:rsidR="00115D64" w:rsidRPr="00B64173" w:rsidRDefault="00CC3BD6" w:rsidP="00CC3BD6">
      <w:pPr>
        <w:ind w:firstLineChars="100" w:firstLine="210"/>
        <w:rPr>
          <w:rFonts w:ascii="ＭＳ Ｐ明朝" w:eastAsia="ＭＳ Ｐ明朝" w:hAnsi="ＭＳ Ｐ明朝"/>
        </w:rPr>
      </w:pPr>
      <w:r w:rsidRPr="00B64173">
        <w:rPr>
          <w:rFonts w:ascii="ＭＳ Ｐ明朝" w:eastAsia="ＭＳ Ｐ明朝" w:hAnsi="ＭＳ Ｐ明朝" w:hint="eastAsia"/>
        </w:rPr>
        <w:t xml:space="preserve">１ </w:t>
      </w:r>
      <w:r w:rsidR="00115D64" w:rsidRPr="00B64173">
        <w:rPr>
          <w:rFonts w:ascii="ＭＳ Ｐ明朝" w:eastAsia="ＭＳ Ｐ明朝" w:hAnsi="ＭＳ Ｐ明朝" w:hint="eastAsia"/>
        </w:rPr>
        <w:t>この法人は、次に掲げる事由により解散する。</w:t>
      </w:r>
    </w:p>
    <w:p w:rsidR="00115D64" w:rsidRPr="00B64173" w:rsidRDefault="00115D64" w:rsidP="00CC3BD6">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CC3BD6" w:rsidRPr="00B64173">
        <w:rPr>
          <w:rFonts w:ascii="ＭＳ Ｐ明朝" w:eastAsia="ＭＳ Ｐ明朝" w:hAnsi="ＭＳ Ｐ明朝" w:hint="eastAsia"/>
        </w:rPr>
        <w:t xml:space="preserve"> </w:t>
      </w:r>
      <w:r w:rsidRPr="00B64173">
        <w:rPr>
          <w:rFonts w:ascii="ＭＳ Ｐ明朝" w:eastAsia="ＭＳ Ｐ明朝" w:hAnsi="ＭＳ Ｐ明朝" w:hint="eastAsia"/>
        </w:rPr>
        <w:t>1</w:t>
      </w:r>
      <w:r w:rsidR="00CC3BD6"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CC3BD6" w:rsidRPr="00B64173">
        <w:rPr>
          <w:rFonts w:ascii="ＭＳ Ｐ明朝" w:eastAsia="ＭＳ Ｐ明朝" w:hAnsi="ＭＳ Ｐ明朝" w:hint="eastAsia"/>
        </w:rPr>
        <w:t xml:space="preserve"> </w:t>
      </w:r>
      <w:r w:rsidRPr="00B64173">
        <w:rPr>
          <w:rFonts w:ascii="ＭＳ Ｐ明朝" w:eastAsia="ＭＳ Ｐ明朝" w:hAnsi="ＭＳ Ｐ明朝" w:hint="eastAsia"/>
        </w:rPr>
        <w:t>総会の決議</w:t>
      </w:r>
    </w:p>
    <w:p w:rsidR="00115D64" w:rsidRPr="00B64173" w:rsidRDefault="00115D64" w:rsidP="00CC3BD6">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CC3BD6" w:rsidRPr="00B64173">
        <w:rPr>
          <w:rFonts w:ascii="ＭＳ Ｐ明朝" w:eastAsia="ＭＳ Ｐ明朝" w:hAnsi="ＭＳ Ｐ明朝" w:hint="eastAsia"/>
        </w:rPr>
        <w:t xml:space="preserve"> </w:t>
      </w:r>
      <w:r w:rsidRPr="00B64173">
        <w:rPr>
          <w:rFonts w:ascii="ＭＳ Ｐ明朝" w:eastAsia="ＭＳ Ｐ明朝" w:hAnsi="ＭＳ Ｐ明朝" w:hint="eastAsia"/>
        </w:rPr>
        <w:t>2</w:t>
      </w:r>
      <w:r w:rsidR="00CC3BD6" w:rsidRPr="00B64173">
        <w:rPr>
          <w:rFonts w:ascii="ＭＳ Ｐ明朝" w:eastAsia="ＭＳ Ｐ明朝" w:hAnsi="ＭＳ Ｐ明朝" w:hint="eastAsia"/>
        </w:rPr>
        <w:t xml:space="preserve"> ) </w:t>
      </w:r>
      <w:r w:rsidRPr="00B64173">
        <w:rPr>
          <w:rFonts w:ascii="ＭＳ Ｐ明朝" w:eastAsia="ＭＳ Ｐ明朝" w:hAnsi="ＭＳ Ｐ明朝" w:hint="eastAsia"/>
        </w:rPr>
        <w:t>目的とする特定非営利活動に係る事業の成功の不能</w:t>
      </w:r>
    </w:p>
    <w:p w:rsidR="00115D64" w:rsidRPr="00B64173" w:rsidRDefault="00115D64" w:rsidP="00CC3BD6">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CC3BD6" w:rsidRPr="00B64173">
        <w:rPr>
          <w:rFonts w:ascii="ＭＳ Ｐ明朝" w:eastAsia="ＭＳ Ｐ明朝" w:hAnsi="ＭＳ Ｐ明朝" w:hint="eastAsia"/>
        </w:rPr>
        <w:t xml:space="preserve"> </w:t>
      </w:r>
      <w:r w:rsidRPr="00B64173">
        <w:rPr>
          <w:rFonts w:ascii="ＭＳ Ｐ明朝" w:eastAsia="ＭＳ Ｐ明朝" w:hAnsi="ＭＳ Ｐ明朝" w:hint="eastAsia"/>
        </w:rPr>
        <w:t>3</w:t>
      </w:r>
      <w:r w:rsidR="00CC3BD6"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CC3BD6" w:rsidRPr="00B64173">
        <w:rPr>
          <w:rFonts w:ascii="ＭＳ Ｐ明朝" w:eastAsia="ＭＳ Ｐ明朝" w:hAnsi="ＭＳ Ｐ明朝" w:hint="eastAsia"/>
        </w:rPr>
        <w:t xml:space="preserve"> </w:t>
      </w:r>
      <w:r w:rsidRPr="00B64173">
        <w:rPr>
          <w:rFonts w:ascii="ＭＳ Ｐ明朝" w:eastAsia="ＭＳ Ｐ明朝" w:hAnsi="ＭＳ Ｐ明朝" w:hint="eastAsia"/>
        </w:rPr>
        <w:t>正会員の欠亡</w:t>
      </w:r>
    </w:p>
    <w:p w:rsidR="00115D64" w:rsidRPr="00B64173" w:rsidRDefault="00115D64" w:rsidP="00CC3BD6">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CC3BD6" w:rsidRPr="00B64173">
        <w:rPr>
          <w:rFonts w:ascii="ＭＳ Ｐ明朝" w:eastAsia="ＭＳ Ｐ明朝" w:hAnsi="ＭＳ Ｐ明朝" w:hint="eastAsia"/>
        </w:rPr>
        <w:t xml:space="preserve"> </w:t>
      </w:r>
      <w:r w:rsidRPr="00B64173">
        <w:rPr>
          <w:rFonts w:ascii="ＭＳ Ｐ明朝" w:eastAsia="ＭＳ Ｐ明朝" w:hAnsi="ＭＳ Ｐ明朝" w:hint="eastAsia"/>
        </w:rPr>
        <w:t>4</w:t>
      </w:r>
      <w:r w:rsidR="00CC3BD6" w:rsidRPr="00B64173">
        <w:rPr>
          <w:rFonts w:ascii="ＭＳ Ｐ明朝" w:eastAsia="ＭＳ Ｐ明朝" w:hAnsi="ＭＳ Ｐ明朝" w:hint="eastAsia"/>
        </w:rPr>
        <w:t xml:space="preserve"> ) </w:t>
      </w:r>
      <w:r w:rsidRPr="00B64173">
        <w:rPr>
          <w:rFonts w:ascii="ＭＳ Ｐ明朝" w:eastAsia="ＭＳ Ｐ明朝" w:hAnsi="ＭＳ Ｐ明朝" w:hint="eastAsia"/>
        </w:rPr>
        <w:t>合併</w:t>
      </w:r>
    </w:p>
    <w:p w:rsidR="00115D64" w:rsidRPr="00B64173" w:rsidRDefault="00115D64" w:rsidP="00CC3BD6">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CC3BD6" w:rsidRPr="00B64173">
        <w:rPr>
          <w:rFonts w:ascii="ＭＳ Ｐ明朝" w:eastAsia="ＭＳ Ｐ明朝" w:hAnsi="ＭＳ Ｐ明朝" w:hint="eastAsia"/>
        </w:rPr>
        <w:t xml:space="preserve"> </w:t>
      </w:r>
      <w:r w:rsidRPr="00B64173">
        <w:rPr>
          <w:rFonts w:ascii="ＭＳ Ｐ明朝" w:eastAsia="ＭＳ Ｐ明朝" w:hAnsi="ＭＳ Ｐ明朝" w:hint="eastAsia"/>
        </w:rPr>
        <w:t>5</w:t>
      </w:r>
      <w:r w:rsidR="00CC3BD6"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CC3BD6" w:rsidRPr="00B64173">
        <w:rPr>
          <w:rFonts w:ascii="ＭＳ Ｐ明朝" w:eastAsia="ＭＳ Ｐ明朝" w:hAnsi="ＭＳ Ｐ明朝" w:hint="eastAsia"/>
        </w:rPr>
        <w:t xml:space="preserve"> </w:t>
      </w:r>
      <w:r w:rsidRPr="00B64173">
        <w:rPr>
          <w:rFonts w:ascii="ＭＳ Ｐ明朝" w:eastAsia="ＭＳ Ｐ明朝" w:hAnsi="ＭＳ Ｐ明朝" w:hint="eastAsia"/>
        </w:rPr>
        <w:t>破産</w:t>
      </w:r>
    </w:p>
    <w:p w:rsidR="00115D64" w:rsidRPr="00B64173" w:rsidRDefault="00115D64" w:rsidP="00CC3BD6">
      <w:pPr>
        <w:ind w:firstLineChars="200" w:firstLine="420"/>
        <w:rPr>
          <w:rFonts w:ascii="ＭＳ Ｐ明朝" w:eastAsia="ＭＳ Ｐ明朝" w:hAnsi="ＭＳ Ｐ明朝"/>
        </w:rPr>
      </w:pPr>
      <w:r w:rsidRPr="00B64173">
        <w:rPr>
          <w:rFonts w:ascii="ＭＳ Ｐ明朝" w:eastAsia="ＭＳ Ｐ明朝" w:hAnsi="ＭＳ Ｐ明朝" w:hint="eastAsia"/>
        </w:rPr>
        <w:t>(</w:t>
      </w:r>
      <w:r w:rsidR="00CC3BD6" w:rsidRPr="00B64173">
        <w:rPr>
          <w:rFonts w:ascii="ＭＳ Ｐ明朝" w:eastAsia="ＭＳ Ｐ明朝" w:hAnsi="ＭＳ Ｐ明朝" w:hint="eastAsia"/>
        </w:rPr>
        <w:t xml:space="preserve"> </w:t>
      </w:r>
      <w:r w:rsidRPr="00B64173">
        <w:rPr>
          <w:rFonts w:ascii="ＭＳ Ｐ明朝" w:eastAsia="ＭＳ Ｐ明朝" w:hAnsi="ＭＳ Ｐ明朝" w:hint="eastAsia"/>
        </w:rPr>
        <w:t>6</w:t>
      </w:r>
      <w:r w:rsidR="00CC3BD6" w:rsidRPr="00B64173">
        <w:rPr>
          <w:rFonts w:ascii="ＭＳ Ｐ明朝" w:eastAsia="ＭＳ Ｐ明朝" w:hAnsi="ＭＳ Ｐ明朝" w:hint="eastAsia"/>
        </w:rPr>
        <w:t xml:space="preserve"> </w:t>
      </w:r>
      <w:r w:rsidRPr="00B64173">
        <w:rPr>
          <w:rFonts w:ascii="ＭＳ Ｐ明朝" w:eastAsia="ＭＳ Ｐ明朝" w:hAnsi="ＭＳ Ｐ明朝" w:hint="eastAsia"/>
        </w:rPr>
        <w:t>)</w:t>
      </w:r>
      <w:r w:rsidR="00CC3BD6" w:rsidRPr="00B64173">
        <w:rPr>
          <w:rFonts w:ascii="ＭＳ Ｐ明朝" w:eastAsia="ＭＳ Ｐ明朝" w:hAnsi="ＭＳ Ｐ明朝" w:hint="eastAsia"/>
        </w:rPr>
        <w:t xml:space="preserve"> </w:t>
      </w:r>
      <w:r w:rsidRPr="00B64173">
        <w:rPr>
          <w:rFonts w:ascii="ＭＳ Ｐ明朝" w:eastAsia="ＭＳ Ｐ明朝" w:hAnsi="ＭＳ Ｐ明朝" w:hint="eastAsia"/>
        </w:rPr>
        <w:t>所轄庁による設立の認証の取消し</w:t>
      </w:r>
    </w:p>
    <w:p w:rsidR="00115D64" w:rsidRPr="00B64173" w:rsidRDefault="00CC3BD6" w:rsidP="00CC3BD6">
      <w:pPr>
        <w:ind w:leftChars="100" w:left="420" w:hangingChars="100" w:hanging="210"/>
        <w:rPr>
          <w:rFonts w:ascii="ＭＳ Ｐ明朝" w:eastAsia="ＭＳ Ｐ明朝" w:hAnsi="ＭＳ Ｐ明朝"/>
        </w:rPr>
      </w:pPr>
      <w:r w:rsidRPr="00B64173">
        <w:rPr>
          <w:rFonts w:ascii="ＭＳ Ｐ明朝" w:eastAsia="ＭＳ Ｐ明朝" w:hAnsi="ＭＳ Ｐ明朝" w:hint="eastAsia"/>
        </w:rPr>
        <w:t>２ 前項第１号の事由によりこの法人が解散するときは、正会員総数の5</w:t>
      </w:r>
      <w:r w:rsidR="00115D64" w:rsidRPr="00B64173">
        <w:rPr>
          <w:rFonts w:ascii="ＭＳ Ｐ明朝" w:eastAsia="ＭＳ Ｐ明朝" w:hAnsi="ＭＳ Ｐ明朝" w:hint="eastAsia"/>
        </w:rPr>
        <w:t>分の３以上の承諾を得なければならない。</w:t>
      </w:r>
    </w:p>
    <w:p w:rsidR="00115D64" w:rsidRPr="00B64173" w:rsidRDefault="00CC3BD6" w:rsidP="00CC3BD6">
      <w:pPr>
        <w:ind w:firstLineChars="100" w:firstLine="210"/>
        <w:rPr>
          <w:rFonts w:ascii="ＭＳ Ｐ明朝" w:eastAsia="ＭＳ Ｐ明朝" w:hAnsi="ＭＳ Ｐ明朝"/>
        </w:rPr>
      </w:pPr>
      <w:r w:rsidRPr="00B64173">
        <w:rPr>
          <w:rFonts w:ascii="ＭＳ Ｐ明朝" w:eastAsia="ＭＳ Ｐ明朝" w:hAnsi="ＭＳ Ｐ明朝" w:hint="eastAsia"/>
        </w:rPr>
        <w:t xml:space="preserve">３ </w:t>
      </w:r>
      <w:r w:rsidR="00115D64" w:rsidRPr="00B64173">
        <w:rPr>
          <w:rFonts w:ascii="ＭＳ Ｐ明朝" w:eastAsia="ＭＳ Ｐ明朝" w:hAnsi="ＭＳ Ｐ明朝" w:hint="eastAsia"/>
        </w:rPr>
        <w:t>第１項第２号の事由により</w:t>
      </w:r>
      <w:r w:rsidR="00A73FAA">
        <w:rPr>
          <w:rFonts w:ascii="ＭＳ Ｐ明朝" w:eastAsia="ＭＳ Ｐ明朝" w:hAnsi="ＭＳ Ｐ明朝" w:hint="eastAsia"/>
        </w:rPr>
        <w:t>この法人が</w:t>
      </w:r>
      <w:r w:rsidR="00115D64" w:rsidRPr="00B64173">
        <w:rPr>
          <w:rFonts w:ascii="ＭＳ Ｐ明朝" w:eastAsia="ＭＳ Ｐ明朝" w:hAnsi="ＭＳ Ｐ明朝" w:hint="eastAsia"/>
        </w:rPr>
        <w:t>解散するときは、所轄庁の認定を得なければならない。</w:t>
      </w:r>
    </w:p>
    <w:p w:rsidR="00DA1298" w:rsidRPr="00B64173" w:rsidRDefault="00DA1298" w:rsidP="00CC3BD6">
      <w:pPr>
        <w:ind w:firstLineChars="100" w:firstLine="210"/>
        <w:rPr>
          <w:rFonts w:ascii="ＭＳ Ｐ明朝" w:eastAsia="ＭＳ Ｐ明朝" w:hAnsi="ＭＳ Ｐ明朝"/>
        </w:rPr>
      </w:pPr>
      <w:r w:rsidRPr="00B64173">
        <w:rPr>
          <w:rFonts w:ascii="ＭＳ Ｐ明朝" w:eastAsia="ＭＳ Ｐ明朝" w:hAnsi="ＭＳ Ｐ明朝" w:hint="eastAsia"/>
        </w:rPr>
        <w:t>４ この法人が解散したときは、理事が精算人となる。</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（残余財産の帰属）</w:t>
      </w:r>
    </w:p>
    <w:p w:rsidR="00115D64" w:rsidRPr="00B64173" w:rsidRDefault="00115D64" w:rsidP="00CC3BD6">
      <w:pPr>
        <w:ind w:left="840" w:hangingChars="400" w:hanging="840"/>
        <w:rPr>
          <w:rFonts w:ascii="ＭＳ Ｐ明朝" w:eastAsia="ＭＳ Ｐ明朝" w:hAnsi="ＭＳ Ｐ明朝"/>
        </w:rPr>
      </w:pPr>
      <w:r w:rsidRPr="00B64173">
        <w:rPr>
          <w:rFonts w:ascii="ＭＳ Ｐ明朝" w:eastAsia="ＭＳ Ｐ明朝" w:hAnsi="ＭＳ Ｐ明朝" w:hint="eastAsia"/>
        </w:rPr>
        <w:t>第</w:t>
      </w:r>
      <w:r w:rsidR="002B43C8" w:rsidRPr="00B64173">
        <w:rPr>
          <w:rFonts w:ascii="ＭＳ Ｐ明朝" w:eastAsia="ＭＳ Ｐ明朝" w:hAnsi="ＭＳ Ｐ明朝" w:hint="eastAsia"/>
        </w:rPr>
        <w:t>5</w:t>
      </w:r>
      <w:r w:rsidR="00CB534A" w:rsidRPr="00B64173">
        <w:rPr>
          <w:rFonts w:ascii="ＭＳ Ｐ明朝" w:eastAsia="ＭＳ Ｐ明朝" w:hAnsi="ＭＳ Ｐ明朝" w:hint="eastAsia"/>
        </w:rPr>
        <w:t>２</w:t>
      </w:r>
      <w:r w:rsidRPr="00B64173">
        <w:rPr>
          <w:rFonts w:ascii="ＭＳ Ｐ明朝" w:eastAsia="ＭＳ Ｐ明朝" w:hAnsi="ＭＳ Ｐ明朝" w:hint="eastAsia"/>
        </w:rPr>
        <w:t>条　この法人が解散（合併又は破産による解散を除く。）したときに残存する財産は、法第11</w:t>
      </w:r>
      <w:r w:rsidR="00A73FAA">
        <w:rPr>
          <w:rFonts w:ascii="ＭＳ Ｐ明朝" w:eastAsia="ＭＳ Ｐ明朝" w:hAnsi="ＭＳ Ｐ明朝" w:hint="eastAsia"/>
        </w:rPr>
        <w:t>条第３項に掲げる者のうち</w:t>
      </w:r>
      <w:r w:rsidR="00CC3BD6" w:rsidRPr="00B64173">
        <w:rPr>
          <w:rFonts w:ascii="ＭＳ Ｐ明朝" w:eastAsia="ＭＳ Ｐ明朝" w:hAnsi="ＭＳ Ｐ明朝" w:hint="eastAsia"/>
        </w:rPr>
        <w:t>総会において議決したものに</w:t>
      </w:r>
      <w:r w:rsidRPr="00B64173">
        <w:rPr>
          <w:rFonts w:ascii="ＭＳ Ｐ明朝" w:eastAsia="ＭＳ Ｐ明朝" w:hAnsi="ＭＳ Ｐ明朝" w:hint="eastAsia"/>
        </w:rPr>
        <w:t>譲渡するものとする。</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（合併）</w:t>
      </w:r>
    </w:p>
    <w:p w:rsidR="00115D64" w:rsidRDefault="00115D64" w:rsidP="00540E5C">
      <w:pPr>
        <w:ind w:left="840" w:hangingChars="400" w:hanging="840"/>
        <w:rPr>
          <w:rFonts w:ascii="ＭＳ Ｐ明朝" w:eastAsia="ＭＳ Ｐ明朝" w:hAnsi="ＭＳ Ｐ明朝"/>
        </w:rPr>
      </w:pPr>
      <w:r w:rsidRPr="00B64173">
        <w:rPr>
          <w:rFonts w:ascii="ＭＳ Ｐ明朝" w:eastAsia="ＭＳ Ｐ明朝" w:hAnsi="ＭＳ Ｐ明朝" w:hint="eastAsia"/>
        </w:rPr>
        <w:t>第</w:t>
      </w:r>
      <w:r w:rsidR="002B43C8" w:rsidRPr="00B64173">
        <w:rPr>
          <w:rFonts w:ascii="ＭＳ Ｐ明朝" w:eastAsia="ＭＳ Ｐ明朝" w:hAnsi="ＭＳ Ｐ明朝" w:hint="eastAsia"/>
        </w:rPr>
        <w:t>5</w:t>
      </w:r>
      <w:r w:rsidR="00CB534A" w:rsidRPr="00B64173">
        <w:rPr>
          <w:rFonts w:ascii="ＭＳ Ｐ明朝" w:eastAsia="ＭＳ Ｐ明朝" w:hAnsi="ＭＳ Ｐ明朝" w:hint="eastAsia"/>
        </w:rPr>
        <w:t>３</w:t>
      </w:r>
      <w:r w:rsidR="00CC3BD6" w:rsidRPr="00B64173">
        <w:rPr>
          <w:rFonts w:ascii="ＭＳ Ｐ明朝" w:eastAsia="ＭＳ Ｐ明朝" w:hAnsi="ＭＳ Ｐ明朝" w:hint="eastAsia"/>
        </w:rPr>
        <w:t>条　この法人が合併しようとするときは、総会において正会員総数の5分の3</w:t>
      </w:r>
      <w:r w:rsidRPr="00B64173">
        <w:rPr>
          <w:rFonts w:ascii="ＭＳ Ｐ明朝" w:eastAsia="ＭＳ Ｐ明朝" w:hAnsi="ＭＳ Ｐ明朝" w:hint="eastAsia"/>
        </w:rPr>
        <w:t>以上の議決を経、かつ、所轄庁の認証を得なければならない。</w:t>
      </w:r>
    </w:p>
    <w:p w:rsidR="00056957" w:rsidRDefault="00056957" w:rsidP="00540E5C">
      <w:pPr>
        <w:ind w:left="840" w:hangingChars="400" w:hanging="840"/>
        <w:rPr>
          <w:rFonts w:ascii="ＭＳ Ｐ明朝" w:eastAsia="ＭＳ Ｐ明朝" w:hAnsi="ＭＳ Ｐ明朝"/>
        </w:rPr>
      </w:pPr>
    </w:p>
    <w:p w:rsidR="00056957" w:rsidRPr="00B64173" w:rsidRDefault="00056957" w:rsidP="00056957">
      <w:pPr>
        <w:jc w:val="center"/>
        <w:rPr>
          <w:rFonts w:ascii="ＭＳ Ｐ明朝" w:eastAsia="ＭＳ Ｐ明朝" w:hAnsi="ＭＳ Ｐ明朝"/>
        </w:rPr>
      </w:pPr>
      <w:r w:rsidRPr="00B64173">
        <w:rPr>
          <w:rFonts w:ascii="ＭＳ Ｐ明朝" w:eastAsia="ＭＳ Ｐ明朝" w:hAnsi="ＭＳ Ｐ明朝" w:hint="eastAsia"/>
        </w:rPr>
        <w:t>第</w:t>
      </w:r>
      <w:r>
        <w:rPr>
          <w:rFonts w:ascii="ＭＳ Ｐ明朝" w:eastAsia="ＭＳ Ｐ明朝" w:hAnsi="ＭＳ Ｐ明朝" w:hint="eastAsia"/>
        </w:rPr>
        <w:t>９</w:t>
      </w:r>
      <w:r w:rsidRPr="00B64173">
        <w:rPr>
          <w:rFonts w:ascii="ＭＳ Ｐ明朝" w:eastAsia="ＭＳ Ｐ明朝" w:hAnsi="ＭＳ Ｐ明朝" w:hint="eastAsia"/>
        </w:rPr>
        <w:t xml:space="preserve">章  </w:t>
      </w:r>
      <w:r>
        <w:rPr>
          <w:rFonts w:ascii="ＭＳ Ｐ明朝" w:eastAsia="ＭＳ Ｐ明朝" w:hAnsi="ＭＳ Ｐ明朝" w:hint="eastAsia"/>
        </w:rPr>
        <w:t>事務局</w:t>
      </w:r>
    </w:p>
    <w:p w:rsidR="00115D64" w:rsidRPr="00B64173" w:rsidRDefault="00540E5C" w:rsidP="00115D64">
      <w:pPr>
        <w:rPr>
          <w:rFonts w:ascii="ＭＳ Ｐ明朝" w:eastAsia="ＭＳ Ｐ明朝" w:hAnsi="ＭＳ Ｐ明朝"/>
        </w:rPr>
      </w:pPr>
      <w:r w:rsidRPr="00B64173">
        <w:rPr>
          <w:rFonts w:ascii="ＭＳ Ｐ明朝" w:eastAsia="ＭＳ Ｐ明朝" w:hAnsi="ＭＳ Ｐ明朝" w:hint="eastAsia"/>
        </w:rPr>
        <w:t>（設置等）</w:t>
      </w:r>
    </w:p>
    <w:p w:rsidR="00540E5C" w:rsidRPr="00B64173" w:rsidRDefault="00540E5C" w:rsidP="00115D64">
      <w:pPr>
        <w:rPr>
          <w:rFonts w:ascii="ＭＳ Ｐ明朝" w:eastAsia="ＭＳ Ｐ明朝" w:hAnsi="ＭＳ Ｐ明朝"/>
        </w:rPr>
      </w:pPr>
      <w:r w:rsidRPr="00B64173">
        <w:rPr>
          <w:rFonts w:ascii="ＭＳ Ｐ明朝" w:eastAsia="ＭＳ Ｐ明朝" w:hAnsi="ＭＳ Ｐ明朝" w:hint="eastAsia"/>
        </w:rPr>
        <w:t>第</w:t>
      </w:r>
      <w:r w:rsidR="00CB534A" w:rsidRPr="00B64173">
        <w:rPr>
          <w:rFonts w:ascii="ＭＳ Ｐ明朝" w:eastAsia="ＭＳ Ｐ明朝" w:hAnsi="ＭＳ Ｐ明朝" w:hint="eastAsia"/>
        </w:rPr>
        <w:t>５４</w:t>
      </w:r>
      <w:r w:rsidRPr="00B64173">
        <w:rPr>
          <w:rFonts w:ascii="ＭＳ Ｐ明朝" w:eastAsia="ＭＳ Ｐ明朝" w:hAnsi="ＭＳ Ｐ明朝" w:hint="eastAsia"/>
        </w:rPr>
        <w:t>条 この法人の事務を処理するため、事務局を設置する。</w:t>
      </w:r>
    </w:p>
    <w:p w:rsidR="00540E5C" w:rsidRPr="00B64173" w:rsidRDefault="00540E5C" w:rsidP="00115D64">
      <w:pPr>
        <w:rPr>
          <w:rFonts w:ascii="ＭＳ Ｐ明朝" w:eastAsia="ＭＳ Ｐ明朝" w:hAnsi="ＭＳ Ｐ明朝"/>
        </w:rPr>
      </w:pPr>
      <w:r w:rsidRPr="00B64173">
        <w:rPr>
          <w:rFonts w:ascii="ＭＳ Ｐ明朝" w:eastAsia="ＭＳ Ｐ明朝" w:hAnsi="ＭＳ Ｐ明朝" w:hint="eastAsia"/>
        </w:rPr>
        <w:t xml:space="preserve">　２ 事務局には事務局長及び所要の職員を置く。</w:t>
      </w:r>
    </w:p>
    <w:p w:rsidR="00540E5C" w:rsidRPr="00B64173" w:rsidRDefault="00540E5C" w:rsidP="00115D64">
      <w:pPr>
        <w:rPr>
          <w:rFonts w:ascii="ＭＳ Ｐ明朝" w:eastAsia="ＭＳ Ｐ明朝" w:hAnsi="ＭＳ Ｐ明朝"/>
        </w:rPr>
      </w:pPr>
      <w:r w:rsidRPr="00B64173">
        <w:rPr>
          <w:rFonts w:ascii="ＭＳ Ｐ明朝" w:eastAsia="ＭＳ Ｐ明朝" w:hAnsi="ＭＳ Ｐ明朝" w:hint="eastAsia"/>
        </w:rPr>
        <w:t xml:space="preserve">　３ 事務局長及び職員は、理事長が任免する。</w:t>
      </w:r>
    </w:p>
    <w:p w:rsidR="00540E5C" w:rsidRPr="00B64173" w:rsidRDefault="00540E5C" w:rsidP="00115D64">
      <w:pPr>
        <w:rPr>
          <w:rFonts w:ascii="ＭＳ Ｐ明朝" w:eastAsia="ＭＳ Ｐ明朝" w:hAnsi="ＭＳ Ｐ明朝"/>
        </w:rPr>
      </w:pPr>
      <w:r w:rsidRPr="00B64173">
        <w:rPr>
          <w:rFonts w:ascii="ＭＳ Ｐ明朝" w:eastAsia="ＭＳ Ｐ明朝" w:hAnsi="ＭＳ Ｐ明朝" w:hint="eastAsia"/>
        </w:rPr>
        <w:t xml:space="preserve">　４ 理事は、事務局長及び職員と兼職することが出来る。</w:t>
      </w:r>
    </w:p>
    <w:p w:rsidR="00540E5C" w:rsidRPr="00B64173" w:rsidRDefault="00540E5C" w:rsidP="00115D64">
      <w:pPr>
        <w:rPr>
          <w:rFonts w:ascii="ＭＳ Ｐ明朝" w:eastAsia="ＭＳ Ｐ明朝" w:hAnsi="ＭＳ Ｐ明朝"/>
        </w:rPr>
      </w:pPr>
      <w:r w:rsidRPr="00B64173">
        <w:rPr>
          <w:rFonts w:ascii="ＭＳ Ｐ明朝" w:eastAsia="ＭＳ Ｐ明朝" w:hAnsi="ＭＳ Ｐ明朝" w:hint="eastAsia"/>
        </w:rPr>
        <w:t xml:space="preserve">　５ 事務局の組織及び運営に関し必要な事項は、総会の議決を経て理事長が別に定める。</w:t>
      </w:r>
    </w:p>
    <w:p w:rsidR="00540E5C" w:rsidRPr="00B64173" w:rsidRDefault="00540E5C" w:rsidP="00115D64">
      <w:pPr>
        <w:rPr>
          <w:rFonts w:ascii="ＭＳ Ｐ明朝" w:eastAsia="ＭＳ Ｐ明朝" w:hAnsi="ＭＳ Ｐ明朝"/>
        </w:rPr>
      </w:pPr>
    </w:p>
    <w:p w:rsidR="00115D64" w:rsidRPr="00B64173" w:rsidRDefault="00CC2F6F" w:rsidP="005650CC">
      <w:pPr>
        <w:jc w:val="center"/>
        <w:rPr>
          <w:rFonts w:ascii="ＭＳ Ｐ明朝" w:eastAsia="ＭＳ Ｐ明朝" w:hAnsi="ＭＳ Ｐ明朝"/>
        </w:rPr>
      </w:pPr>
      <w:r w:rsidRPr="00B64173">
        <w:rPr>
          <w:rFonts w:ascii="ＭＳ Ｐ明朝" w:eastAsia="ＭＳ Ｐ明朝" w:hAnsi="ＭＳ Ｐ明朝" w:hint="eastAsia"/>
        </w:rPr>
        <w:t>第１０</w:t>
      </w:r>
      <w:r w:rsidR="00115D64" w:rsidRPr="00B64173">
        <w:rPr>
          <w:rFonts w:ascii="ＭＳ Ｐ明朝" w:eastAsia="ＭＳ Ｐ明朝" w:hAnsi="ＭＳ Ｐ明朝" w:hint="eastAsia"/>
        </w:rPr>
        <w:t>章  公告の方法</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（公告の方法）</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CC2F6F" w:rsidRPr="00B64173">
        <w:rPr>
          <w:rFonts w:ascii="ＭＳ Ｐ明朝" w:eastAsia="ＭＳ Ｐ明朝" w:hAnsi="ＭＳ Ｐ明朝" w:hint="eastAsia"/>
        </w:rPr>
        <w:t>5</w:t>
      </w:r>
      <w:r w:rsidR="00CB534A" w:rsidRPr="00B64173">
        <w:rPr>
          <w:rFonts w:ascii="ＭＳ Ｐ明朝" w:eastAsia="ＭＳ Ｐ明朝" w:hAnsi="ＭＳ Ｐ明朝" w:hint="eastAsia"/>
        </w:rPr>
        <w:t>５</w:t>
      </w:r>
      <w:r w:rsidRPr="00B64173">
        <w:rPr>
          <w:rFonts w:ascii="ＭＳ Ｐ明朝" w:eastAsia="ＭＳ Ｐ明朝" w:hAnsi="ＭＳ Ｐ明朝" w:hint="eastAsia"/>
        </w:rPr>
        <w:t xml:space="preserve">条  </w:t>
      </w:r>
      <w:r w:rsidR="00E53DFD">
        <w:rPr>
          <w:rFonts w:ascii="ＭＳ Ｐ明朝" w:eastAsia="ＭＳ Ｐ明朝" w:hAnsi="ＭＳ Ｐ明朝" w:hint="eastAsia"/>
        </w:rPr>
        <w:t>この法人の公告は、この法人の掲示場所</w:t>
      </w:r>
      <w:r w:rsidRPr="00B64173">
        <w:rPr>
          <w:rFonts w:ascii="ＭＳ Ｐ明朝" w:eastAsia="ＭＳ Ｐ明朝" w:hAnsi="ＭＳ Ｐ明朝" w:hint="eastAsia"/>
        </w:rPr>
        <w:t>に掲示するとともに、官報に掲載して行う。</w:t>
      </w:r>
    </w:p>
    <w:p w:rsidR="00115D64" w:rsidRPr="00B64173" w:rsidRDefault="00115D64" w:rsidP="00115D64">
      <w:pPr>
        <w:rPr>
          <w:rFonts w:ascii="ＭＳ Ｐ明朝" w:eastAsia="ＭＳ Ｐ明朝" w:hAnsi="ＭＳ Ｐ明朝"/>
        </w:rPr>
      </w:pPr>
    </w:p>
    <w:p w:rsidR="00115D64" w:rsidRPr="00B64173" w:rsidRDefault="00115D64" w:rsidP="005650CC">
      <w:pPr>
        <w:jc w:val="center"/>
        <w:rPr>
          <w:rFonts w:ascii="ＭＳ Ｐ明朝" w:eastAsia="ＭＳ Ｐ明朝" w:hAnsi="ＭＳ Ｐ明朝"/>
        </w:rPr>
      </w:pPr>
      <w:r w:rsidRPr="00B64173">
        <w:rPr>
          <w:rFonts w:ascii="ＭＳ Ｐ明朝" w:eastAsia="ＭＳ Ｐ明朝" w:hAnsi="ＭＳ Ｐ明朝" w:hint="eastAsia"/>
        </w:rPr>
        <w:t>第</w:t>
      </w:r>
      <w:r w:rsidR="00CC2F6F" w:rsidRPr="00B64173">
        <w:rPr>
          <w:rFonts w:ascii="ＭＳ Ｐ明朝" w:eastAsia="ＭＳ Ｐ明朝" w:hAnsi="ＭＳ Ｐ明朝" w:hint="eastAsia"/>
        </w:rPr>
        <w:t>1１</w:t>
      </w:r>
      <w:r w:rsidRPr="00B64173">
        <w:rPr>
          <w:rFonts w:ascii="ＭＳ Ｐ明朝" w:eastAsia="ＭＳ Ｐ明朝" w:hAnsi="ＭＳ Ｐ明朝" w:hint="eastAsia"/>
        </w:rPr>
        <w:t>章  雑則</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（細則）</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第</w:t>
      </w:r>
      <w:r w:rsidR="00CC2F6F" w:rsidRPr="00B64173">
        <w:rPr>
          <w:rFonts w:ascii="ＭＳ Ｐ明朝" w:eastAsia="ＭＳ Ｐ明朝" w:hAnsi="ＭＳ Ｐ明朝" w:hint="eastAsia"/>
        </w:rPr>
        <w:t>5</w:t>
      </w:r>
      <w:r w:rsidR="00CB534A" w:rsidRPr="00B64173">
        <w:rPr>
          <w:rFonts w:ascii="ＭＳ Ｐ明朝" w:eastAsia="ＭＳ Ｐ明朝" w:hAnsi="ＭＳ Ｐ明朝" w:hint="eastAsia"/>
        </w:rPr>
        <w:t>６</w:t>
      </w:r>
      <w:r w:rsidRPr="00B64173">
        <w:rPr>
          <w:rFonts w:ascii="ＭＳ Ｐ明朝" w:eastAsia="ＭＳ Ｐ明朝" w:hAnsi="ＭＳ Ｐ明朝" w:hint="eastAsia"/>
        </w:rPr>
        <w:t>条  この定款の施行について必要な細則は、理事会の議決を経て、理事長がこれを定める。</w:t>
      </w:r>
    </w:p>
    <w:p w:rsidR="00115D64" w:rsidRPr="00B64173" w:rsidRDefault="00115D64" w:rsidP="00115D64">
      <w:pPr>
        <w:rPr>
          <w:rFonts w:ascii="ＭＳ Ｐ明朝" w:eastAsia="ＭＳ Ｐ明朝" w:hAnsi="ＭＳ Ｐ明朝"/>
        </w:rPr>
      </w:pP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附　則</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１　この定款は、この法人の成立の日から施行する。</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 xml:space="preserve">２  </w:t>
      </w:r>
      <w:r w:rsidR="00CC2F6F" w:rsidRPr="00B64173">
        <w:rPr>
          <w:rFonts w:ascii="ＭＳ Ｐ明朝" w:eastAsia="ＭＳ Ｐ明朝" w:hAnsi="ＭＳ Ｐ明朝" w:hint="eastAsia"/>
        </w:rPr>
        <w:t>この法人の</w:t>
      </w:r>
      <w:r w:rsidR="00A73FAA">
        <w:rPr>
          <w:rFonts w:ascii="ＭＳ Ｐ明朝" w:eastAsia="ＭＳ Ｐ明朝" w:hAnsi="ＭＳ Ｐ明朝" w:hint="eastAsia"/>
        </w:rPr>
        <w:t>設立当初の</w:t>
      </w:r>
      <w:r w:rsidRPr="00B64173">
        <w:rPr>
          <w:rFonts w:ascii="ＭＳ Ｐ明朝" w:eastAsia="ＭＳ Ｐ明朝" w:hAnsi="ＭＳ Ｐ明朝" w:hint="eastAsia"/>
        </w:rPr>
        <w:t>役員は、次に掲げる者とする。</w:t>
      </w:r>
    </w:p>
    <w:p w:rsidR="00115D64" w:rsidRPr="005650CC" w:rsidRDefault="00115D64" w:rsidP="00CC2F6F">
      <w:pPr>
        <w:ind w:firstLineChars="200" w:firstLine="420"/>
        <w:rPr>
          <w:rFonts w:ascii="ＭＳ Ｐ明朝" w:eastAsia="ＭＳ Ｐ明朝" w:hAnsi="ＭＳ Ｐ明朝"/>
          <w:lang w:eastAsia="zh-TW"/>
        </w:rPr>
      </w:pPr>
      <w:r w:rsidRPr="00B64173">
        <w:rPr>
          <w:rFonts w:ascii="ＭＳ Ｐ明朝" w:eastAsia="ＭＳ Ｐ明朝" w:hAnsi="ＭＳ Ｐ明朝" w:hint="eastAsia"/>
          <w:lang w:eastAsia="zh-TW"/>
        </w:rPr>
        <w:lastRenderedPageBreak/>
        <w:t xml:space="preserve">理事長　　　　  　</w:t>
      </w:r>
      <w:r w:rsidR="005650CC" w:rsidRPr="005650CC">
        <w:rPr>
          <w:rFonts w:ascii="ＭＳ Ｐ明朝" w:eastAsia="ＭＳ Ｐ明朝" w:hAnsi="ＭＳ Ｐ明朝" w:hint="eastAsia"/>
          <w:lang w:eastAsia="zh-TW"/>
        </w:rPr>
        <w:t>大塲　弘和</w:t>
      </w:r>
    </w:p>
    <w:p w:rsidR="00115D64" w:rsidRPr="00B64173" w:rsidRDefault="00115D64" w:rsidP="00CC2F6F">
      <w:pPr>
        <w:ind w:firstLineChars="200" w:firstLine="420"/>
        <w:rPr>
          <w:rFonts w:ascii="ＭＳ Ｐ明朝" w:eastAsia="ＭＳ Ｐ明朝" w:hAnsi="ＭＳ Ｐ明朝"/>
          <w:lang w:eastAsia="zh-TW"/>
        </w:rPr>
      </w:pPr>
      <w:r w:rsidRPr="00B64173">
        <w:rPr>
          <w:rFonts w:ascii="ＭＳ Ｐ明朝" w:eastAsia="ＭＳ Ｐ明朝" w:hAnsi="ＭＳ Ｐ明朝" w:hint="eastAsia"/>
          <w:lang w:eastAsia="zh-TW"/>
        </w:rPr>
        <w:t xml:space="preserve">副理事長　　　　　</w:t>
      </w:r>
      <w:r w:rsidR="005650CC">
        <w:rPr>
          <w:rFonts w:ascii="ＭＳ Ｐ明朝" w:eastAsia="ＭＳ Ｐ明朝" w:hAnsi="ＭＳ Ｐ明朝" w:hint="eastAsia"/>
          <w:lang w:eastAsia="zh-TW"/>
        </w:rPr>
        <w:t>山本　浩</w:t>
      </w:r>
      <w:r w:rsidR="005650CC">
        <w:rPr>
          <w:rFonts w:ascii="ＭＳ Ｐ明朝" w:eastAsia="ＭＳ Ｐ明朝" w:hAnsi="ＭＳ Ｐ明朝" w:hint="eastAsia"/>
        </w:rPr>
        <w:t>次</w:t>
      </w:r>
    </w:p>
    <w:p w:rsidR="00115D64" w:rsidRPr="00B64173" w:rsidRDefault="005650CC" w:rsidP="00CC2F6F">
      <w:pPr>
        <w:ind w:firstLineChars="200" w:firstLine="420"/>
        <w:rPr>
          <w:rFonts w:ascii="ＭＳ Ｐ明朝" w:eastAsia="ＭＳ Ｐ明朝" w:hAnsi="ＭＳ Ｐ明朝"/>
          <w:lang w:eastAsia="zh-TW"/>
        </w:rPr>
      </w:pPr>
      <w:r>
        <w:rPr>
          <w:rFonts w:ascii="ＭＳ Ｐ明朝" w:eastAsia="ＭＳ Ｐ明朝" w:hAnsi="ＭＳ Ｐ明朝" w:hint="eastAsia"/>
          <w:lang w:eastAsia="zh-TW"/>
        </w:rPr>
        <w:t>副理事長</w:t>
      </w:r>
      <w:r w:rsidR="00115D64" w:rsidRPr="00B64173">
        <w:rPr>
          <w:rFonts w:ascii="ＭＳ Ｐ明朝" w:eastAsia="ＭＳ Ｐ明朝" w:hAnsi="ＭＳ Ｐ明朝" w:hint="eastAsia"/>
          <w:lang w:eastAsia="zh-TW"/>
        </w:rPr>
        <w:t xml:space="preserve">　　　　　</w:t>
      </w:r>
      <w:r w:rsidR="00CC2F6F" w:rsidRPr="00B64173">
        <w:rPr>
          <w:rFonts w:ascii="ＭＳ Ｐ明朝" w:eastAsia="ＭＳ Ｐ明朝" w:hAnsi="ＭＳ Ｐ明朝" w:hint="eastAsia"/>
          <w:lang w:eastAsia="zh-TW"/>
        </w:rPr>
        <w:t>不動　泰宏</w:t>
      </w:r>
    </w:p>
    <w:p w:rsidR="00115D64" w:rsidRPr="00B64173" w:rsidRDefault="00A73FAA" w:rsidP="00CC2F6F">
      <w:pPr>
        <w:ind w:firstLineChars="200" w:firstLine="420"/>
        <w:rPr>
          <w:rFonts w:ascii="ＭＳ Ｐ明朝" w:eastAsia="ＭＳ Ｐ明朝" w:hAnsi="ＭＳ Ｐ明朝"/>
          <w:lang w:eastAsia="zh-CN"/>
        </w:rPr>
      </w:pPr>
      <w:r>
        <w:rPr>
          <w:rFonts w:ascii="ＭＳ Ｐ明朝" w:eastAsia="ＭＳ Ｐ明朝" w:hAnsi="ＭＳ Ｐ明朝" w:hint="eastAsia"/>
          <w:lang w:eastAsia="zh-CN"/>
        </w:rPr>
        <w:t>理事</w:t>
      </w:r>
      <w:r w:rsidR="00115D64" w:rsidRPr="00B64173">
        <w:rPr>
          <w:rFonts w:ascii="ＭＳ Ｐ明朝" w:eastAsia="ＭＳ Ｐ明朝" w:hAnsi="ＭＳ Ｐ明朝" w:hint="eastAsia"/>
          <w:lang w:eastAsia="zh-CN"/>
        </w:rPr>
        <w:t xml:space="preserve">　　　　　</w:t>
      </w:r>
      <w:r w:rsidR="00B64173">
        <w:rPr>
          <w:rFonts w:ascii="ＭＳ Ｐ明朝" w:eastAsia="ＭＳ Ｐ明朝" w:hAnsi="ＭＳ Ｐ明朝" w:hint="eastAsia"/>
          <w:lang w:eastAsia="zh-CN"/>
        </w:rPr>
        <w:t xml:space="preserve">　　 </w:t>
      </w:r>
      <w:r w:rsidR="00CC2F6F" w:rsidRPr="00B64173">
        <w:rPr>
          <w:rFonts w:ascii="ＭＳ Ｐ明朝" w:eastAsia="ＭＳ Ｐ明朝" w:hAnsi="ＭＳ Ｐ明朝" w:hint="eastAsia"/>
          <w:lang w:eastAsia="zh-CN"/>
        </w:rPr>
        <w:t>宇部　明彦</w:t>
      </w:r>
    </w:p>
    <w:p w:rsidR="00CC2F6F" w:rsidRPr="00B64173" w:rsidRDefault="00A73FAA" w:rsidP="00CC2F6F">
      <w:pPr>
        <w:ind w:firstLineChars="200" w:firstLine="420"/>
        <w:rPr>
          <w:rFonts w:ascii="ＭＳ Ｐ明朝" w:eastAsia="ＭＳ Ｐ明朝" w:hAnsi="ＭＳ Ｐ明朝"/>
          <w:lang w:eastAsia="zh-TW"/>
        </w:rPr>
      </w:pPr>
      <w:r>
        <w:rPr>
          <w:rFonts w:ascii="ＭＳ Ｐ明朝" w:eastAsia="ＭＳ Ｐ明朝" w:hAnsi="ＭＳ Ｐ明朝" w:hint="eastAsia"/>
        </w:rPr>
        <w:t>理事</w:t>
      </w:r>
      <w:r w:rsidR="00CC2F6F" w:rsidRPr="00B64173">
        <w:rPr>
          <w:rFonts w:ascii="ＭＳ Ｐ明朝" w:eastAsia="ＭＳ Ｐ明朝" w:hAnsi="ＭＳ Ｐ明朝" w:hint="eastAsia"/>
          <w:lang w:eastAsia="zh-TW"/>
        </w:rPr>
        <w:tab/>
      </w:r>
      <w:r w:rsidR="00B64173">
        <w:rPr>
          <w:rFonts w:ascii="ＭＳ Ｐ明朝" w:eastAsia="ＭＳ Ｐ明朝" w:hAnsi="ＭＳ Ｐ明朝" w:hint="eastAsia"/>
          <w:lang w:eastAsia="zh-TW"/>
        </w:rPr>
        <w:t xml:space="preserve">　　</w:t>
      </w:r>
      <w:r w:rsidR="00CC2F6F" w:rsidRPr="00B64173">
        <w:rPr>
          <w:rFonts w:ascii="ＭＳ Ｐ明朝" w:eastAsia="ＭＳ Ｐ明朝" w:hAnsi="ＭＳ Ｐ明朝" w:hint="eastAsia"/>
          <w:lang w:eastAsia="zh-TW"/>
        </w:rPr>
        <w:t>福田　貴和</w:t>
      </w:r>
    </w:p>
    <w:p w:rsidR="00CC2F6F" w:rsidRPr="00B64173" w:rsidRDefault="00A73FAA" w:rsidP="00CC2F6F">
      <w:pPr>
        <w:ind w:firstLineChars="200" w:firstLine="420"/>
        <w:rPr>
          <w:rFonts w:ascii="ＭＳ Ｐ明朝" w:eastAsia="ＭＳ Ｐ明朝" w:hAnsi="ＭＳ Ｐ明朝"/>
          <w:lang w:eastAsia="zh-TW"/>
        </w:rPr>
      </w:pPr>
      <w:r>
        <w:rPr>
          <w:rFonts w:ascii="ＭＳ Ｐ明朝" w:eastAsia="ＭＳ Ｐ明朝" w:hAnsi="ＭＳ Ｐ明朝" w:hint="eastAsia"/>
        </w:rPr>
        <w:t>理事</w:t>
      </w:r>
      <w:r w:rsidR="00CC2F6F" w:rsidRPr="00B64173">
        <w:rPr>
          <w:rFonts w:ascii="ＭＳ Ｐ明朝" w:eastAsia="ＭＳ Ｐ明朝" w:hAnsi="ＭＳ Ｐ明朝" w:hint="eastAsia"/>
          <w:lang w:eastAsia="zh-TW"/>
        </w:rPr>
        <w:tab/>
      </w:r>
      <w:r w:rsidR="00B64173">
        <w:rPr>
          <w:rFonts w:ascii="ＭＳ Ｐ明朝" w:eastAsia="ＭＳ Ｐ明朝" w:hAnsi="ＭＳ Ｐ明朝" w:hint="eastAsia"/>
          <w:lang w:eastAsia="zh-TW"/>
        </w:rPr>
        <w:t xml:space="preserve">　　</w:t>
      </w:r>
      <w:r w:rsidR="00CC2F6F" w:rsidRPr="00B64173">
        <w:rPr>
          <w:rFonts w:ascii="ＭＳ Ｐ明朝" w:eastAsia="ＭＳ Ｐ明朝" w:hAnsi="ＭＳ Ｐ明朝" w:hint="eastAsia"/>
          <w:lang w:eastAsia="zh-TW"/>
        </w:rPr>
        <w:t>福田　光洋</w:t>
      </w:r>
    </w:p>
    <w:p w:rsidR="00CC2F6F" w:rsidRPr="00B64173" w:rsidRDefault="00A73FAA" w:rsidP="00CC2F6F">
      <w:pPr>
        <w:ind w:firstLineChars="200" w:firstLine="420"/>
        <w:rPr>
          <w:rFonts w:ascii="ＭＳ Ｐ明朝" w:eastAsia="ＭＳ Ｐ明朝" w:hAnsi="ＭＳ Ｐ明朝"/>
          <w:lang w:eastAsia="zh-TW"/>
        </w:rPr>
      </w:pPr>
      <w:r>
        <w:rPr>
          <w:rFonts w:ascii="ＭＳ Ｐ明朝" w:eastAsia="ＭＳ Ｐ明朝" w:hAnsi="ＭＳ Ｐ明朝" w:hint="eastAsia"/>
        </w:rPr>
        <w:t>理事</w:t>
      </w:r>
      <w:r w:rsidR="00CC2F6F" w:rsidRPr="00B64173">
        <w:rPr>
          <w:rFonts w:ascii="ＭＳ Ｐ明朝" w:eastAsia="ＭＳ Ｐ明朝" w:hAnsi="ＭＳ Ｐ明朝" w:hint="eastAsia"/>
          <w:lang w:eastAsia="zh-TW"/>
        </w:rPr>
        <w:tab/>
      </w:r>
      <w:r w:rsidR="00B64173">
        <w:rPr>
          <w:rFonts w:ascii="ＭＳ Ｐ明朝" w:eastAsia="ＭＳ Ｐ明朝" w:hAnsi="ＭＳ Ｐ明朝" w:hint="eastAsia"/>
          <w:lang w:eastAsia="zh-TW"/>
        </w:rPr>
        <w:t xml:space="preserve">　　</w:t>
      </w:r>
      <w:r w:rsidR="00CC2F6F" w:rsidRPr="00B64173">
        <w:rPr>
          <w:rFonts w:ascii="ＭＳ Ｐ明朝" w:eastAsia="ＭＳ Ｐ明朝" w:hAnsi="ＭＳ Ｐ明朝" w:hint="eastAsia"/>
          <w:lang w:eastAsia="zh-TW"/>
        </w:rPr>
        <w:t>菅野　充基</w:t>
      </w:r>
    </w:p>
    <w:p w:rsidR="00CC2F6F" w:rsidRPr="00B64173" w:rsidRDefault="00A73FAA" w:rsidP="00CC2F6F">
      <w:pPr>
        <w:ind w:firstLineChars="200" w:firstLine="420"/>
        <w:rPr>
          <w:rFonts w:ascii="ＭＳ Ｐ明朝" w:eastAsia="ＭＳ Ｐ明朝" w:hAnsi="ＭＳ Ｐ明朝"/>
          <w:lang w:eastAsia="zh-TW"/>
        </w:rPr>
      </w:pPr>
      <w:r>
        <w:rPr>
          <w:rFonts w:ascii="ＭＳ Ｐ明朝" w:eastAsia="ＭＳ Ｐ明朝" w:hAnsi="ＭＳ Ｐ明朝" w:hint="eastAsia"/>
        </w:rPr>
        <w:t>理事</w:t>
      </w:r>
      <w:r w:rsidR="00CC2F6F" w:rsidRPr="00B64173">
        <w:rPr>
          <w:rFonts w:ascii="ＭＳ Ｐ明朝" w:eastAsia="ＭＳ Ｐ明朝" w:hAnsi="ＭＳ Ｐ明朝" w:hint="eastAsia"/>
          <w:lang w:eastAsia="zh-TW"/>
        </w:rPr>
        <w:tab/>
      </w:r>
      <w:r w:rsidR="00B64173">
        <w:rPr>
          <w:rFonts w:ascii="ＭＳ Ｐ明朝" w:eastAsia="ＭＳ Ｐ明朝" w:hAnsi="ＭＳ Ｐ明朝" w:hint="eastAsia"/>
          <w:lang w:eastAsia="zh-TW"/>
        </w:rPr>
        <w:t xml:space="preserve">　　</w:t>
      </w:r>
      <w:r w:rsidR="005650CC">
        <w:rPr>
          <w:rFonts w:ascii="ＭＳ Ｐ明朝" w:eastAsia="ＭＳ Ｐ明朝" w:hAnsi="ＭＳ Ｐ明朝" w:hint="eastAsia"/>
        </w:rPr>
        <w:t>山本　育子</w:t>
      </w:r>
    </w:p>
    <w:p w:rsidR="00115D64" w:rsidRPr="00B64173" w:rsidRDefault="00115D64" w:rsidP="00CC2F6F">
      <w:pPr>
        <w:ind w:firstLineChars="200" w:firstLine="420"/>
        <w:rPr>
          <w:rFonts w:ascii="ＭＳ Ｐ明朝" w:eastAsia="ＭＳ Ｐ明朝" w:hAnsi="ＭＳ Ｐ明朝"/>
          <w:lang w:eastAsia="zh-TW"/>
        </w:rPr>
      </w:pPr>
      <w:r w:rsidRPr="00B64173">
        <w:rPr>
          <w:rFonts w:ascii="ＭＳ Ｐ明朝" w:eastAsia="ＭＳ Ｐ明朝" w:hAnsi="ＭＳ Ｐ明朝" w:hint="eastAsia"/>
          <w:lang w:eastAsia="zh-TW"/>
        </w:rPr>
        <w:t xml:space="preserve">監事        　</w:t>
      </w:r>
      <w:r w:rsidR="00B64173">
        <w:rPr>
          <w:rFonts w:ascii="ＭＳ Ｐ明朝" w:eastAsia="ＭＳ Ｐ明朝" w:hAnsi="ＭＳ Ｐ明朝" w:hint="eastAsia"/>
          <w:lang w:eastAsia="zh-TW"/>
        </w:rPr>
        <w:t xml:space="preserve"> </w:t>
      </w:r>
      <w:r w:rsidR="00CC2F6F" w:rsidRPr="00B64173">
        <w:rPr>
          <w:rFonts w:ascii="ＭＳ Ｐ明朝" w:eastAsia="ＭＳ Ｐ明朝" w:hAnsi="ＭＳ Ｐ明朝" w:hint="eastAsia"/>
          <w:lang w:eastAsia="zh-TW"/>
        </w:rPr>
        <w:t>大場　英子</w:t>
      </w:r>
    </w:p>
    <w:p w:rsidR="00115D64" w:rsidRPr="00B64173" w:rsidRDefault="00115D64" w:rsidP="00CC2F6F">
      <w:pPr>
        <w:ind w:left="420" w:hangingChars="200" w:hanging="420"/>
        <w:rPr>
          <w:rFonts w:ascii="ＭＳ Ｐ明朝" w:eastAsia="ＭＳ Ｐ明朝" w:hAnsi="ＭＳ Ｐ明朝"/>
        </w:rPr>
      </w:pPr>
      <w:r w:rsidRPr="00B64173">
        <w:rPr>
          <w:rFonts w:ascii="ＭＳ Ｐ明朝" w:eastAsia="ＭＳ Ｐ明朝" w:hAnsi="ＭＳ Ｐ明朝" w:hint="eastAsia"/>
        </w:rPr>
        <w:t>３  この法人の設立当初の役員の任期は、第</w:t>
      </w:r>
      <w:r w:rsidR="00CC2F6F" w:rsidRPr="00B64173">
        <w:rPr>
          <w:rFonts w:ascii="ＭＳ Ｐ明朝" w:eastAsia="ＭＳ Ｐ明朝" w:hAnsi="ＭＳ Ｐ明朝" w:hint="eastAsia"/>
        </w:rPr>
        <w:t>１６条第１項の規定にかかわらず、成立の日から平成２２年５月３１</w:t>
      </w:r>
      <w:r w:rsidRPr="00B64173">
        <w:rPr>
          <w:rFonts w:ascii="ＭＳ Ｐ明朝" w:eastAsia="ＭＳ Ｐ明朝" w:hAnsi="ＭＳ Ｐ明朝" w:hint="eastAsia"/>
        </w:rPr>
        <w:t>日までとする。</w:t>
      </w:r>
    </w:p>
    <w:p w:rsidR="00115D64" w:rsidRPr="00B64173" w:rsidRDefault="00115D64" w:rsidP="00CC2F6F">
      <w:pPr>
        <w:ind w:left="420" w:hangingChars="200" w:hanging="420"/>
        <w:rPr>
          <w:rFonts w:ascii="ＭＳ Ｐ明朝" w:eastAsia="ＭＳ Ｐ明朝" w:hAnsi="ＭＳ Ｐ明朝"/>
        </w:rPr>
      </w:pPr>
      <w:r w:rsidRPr="00B64173">
        <w:rPr>
          <w:rFonts w:ascii="ＭＳ Ｐ明朝" w:eastAsia="ＭＳ Ｐ明朝" w:hAnsi="ＭＳ Ｐ明朝" w:hint="eastAsia"/>
        </w:rPr>
        <w:t>４　この法人の設立当初の事業計画及び収支予算は、第43条の規定にかかわらず、設立総会の定めるところによるものとする。</w:t>
      </w:r>
    </w:p>
    <w:p w:rsidR="00115D64" w:rsidRPr="00B64173" w:rsidRDefault="00115D64" w:rsidP="00900545">
      <w:pPr>
        <w:ind w:left="420" w:hangingChars="200" w:hanging="420"/>
        <w:rPr>
          <w:rFonts w:ascii="ＭＳ Ｐ明朝" w:eastAsia="ＭＳ Ｐ明朝" w:hAnsi="ＭＳ Ｐ明朝"/>
        </w:rPr>
      </w:pPr>
      <w:r w:rsidRPr="00B64173">
        <w:rPr>
          <w:rFonts w:ascii="ＭＳ Ｐ明朝" w:eastAsia="ＭＳ Ｐ明朝" w:hAnsi="ＭＳ Ｐ明朝" w:hint="eastAsia"/>
        </w:rPr>
        <w:t>５  この法人の設立当初の事業年度は、第48条の規定にかかわらず、成立の日から</w:t>
      </w:r>
      <w:r w:rsidR="00A73FAA">
        <w:rPr>
          <w:rFonts w:ascii="ＭＳ Ｐ明朝" w:eastAsia="ＭＳ Ｐ明朝" w:hAnsi="ＭＳ Ｐ明朝" w:hint="eastAsia"/>
        </w:rPr>
        <w:t>、</w:t>
      </w:r>
      <w:r w:rsidR="00900545" w:rsidRPr="00B64173">
        <w:rPr>
          <w:rFonts w:ascii="ＭＳ Ｐ明朝" w:eastAsia="ＭＳ Ｐ明朝" w:hAnsi="ＭＳ Ｐ明朝" w:hint="eastAsia"/>
        </w:rPr>
        <w:t>平成２１年３</w:t>
      </w:r>
      <w:r w:rsidRPr="00B64173">
        <w:rPr>
          <w:rFonts w:ascii="ＭＳ Ｐ明朝" w:eastAsia="ＭＳ Ｐ明朝" w:hAnsi="ＭＳ Ｐ明朝" w:hint="eastAsia"/>
        </w:rPr>
        <w:t xml:space="preserve">月３１日までとする。  　　　　　　　　　　　　　　　　　　　　</w:t>
      </w:r>
    </w:p>
    <w:p w:rsidR="00115D64" w:rsidRPr="00B64173" w:rsidRDefault="00115D64" w:rsidP="00115D64">
      <w:pPr>
        <w:rPr>
          <w:rFonts w:ascii="ＭＳ Ｐ明朝" w:eastAsia="ＭＳ Ｐ明朝" w:hAnsi="ＭＳ Ｐ明朝"/>
        </w:rPr>
      </w:pPr>
      <w:r w:rsidRPr="00B64173">
        <w:rPr>
          <w:rFonts w:ascii="ＭＳ Ｐ明朝" w:eastAsia="ＭＳ Ｐ明朝" w:hAnsi="ＭＳ Ｐ明朝" w:hint="eastAsia"/>
        </w:rPr>
        <w:t>６  この法人の設立当初の入会金及び会費は第８条の規定にかかわらず、次に掲げる額とする。</w:t>
      </w:r>
    </w:p>
    <w:p w:rsidR="00900545" w:rsidRPr="00B64173" w:rsidRDefault="00900545" w:rsidP="00115D64">
      <w:pPr>
        <w:rPr>
          <w:rFonts w:ascii="ＭＳ Ｐ明朝" w:eastAsia="ＭＳ Ｐ明朝" w:hAnsi="ＭＳ Ｐ明朝"/>
        </w:rPr>
      </w:pPr>
      <w:r w:rsidRPr="00B64173">
        <w:rPr>
          <w:rFonts w:ascii="ＭＳ Ｐ明朝" w:eastAsia="ＭＳ Ｐ明朝" w:hAnsi="ＭＳ Ｐ明朝" w:hint="eastAsia"/>
        </w:rPr>
        <w:tab/>
      </w:r>
      <w:r w:rsidRPr="00B64173">
        <w:rPr>
          <w:rFonts w:ascii="ＭＳ Ｐ明朝" w:eastAsia="ＭＳ Ｐ明朝" w:hAnsi="ＭＳ Ｐ明朝" w:hint="eastAsia"/>
        </w:rPr>
        <w:tab/>
      </w:r>
      <w:r w:rsidRPr="00B64173">
        <w:rPr>
          <w:rFonts w:ascii="ＭＳ Ｐ明朝" w:eastAsia="ＭＳ Ｐ明朝" w:hAnsi="ＭＳ Ｐ明朝" w:hint="eastAsia"/>
        </w:rPr>
        <w:tab/>
        <w:t>正会員</w:t>
      </w:r>
      <w:r w:rsidRPr="00B64173">
        <w:rPr>
          <w:rFonts w:ascii="ＭＳ Ｐ明朝" w:eastAsia="ＭＳ Ｐ明朝" w:hAnsi="ＭＳ Ｐ明朝" w:hint="eastAsia"/>
        </w:rPr>
        <w:tab/>
      </w:r>
      <w:r w:rsidRPr="00B64173">
        <w:rPr>
          <w:rFonts w:ascii="ＭＳ Ｐ明朝" w:eastAsia="ＭＳ Ｐ明朝" w:hAnsi="ＭＳ Ｐ明朝" w:hint="eastAsia"/>
        </w:rPr>
        <w:tab/>
        <w:t>賛助会員</w:t>
      </w:r>
    </w:p>
    <w:p w:rsidR="00115D64" w:rsidRPr="00B64173" w:rsidRDefault="00900545" w:rsidP="00900545">
      <w:pPr>
        <w:ind w:left="525" w:firstLine="840"/>
        <w:rPr>
          <w:rFonts w:ascii="ＭＳ Ｐ明朝" w:eastAsia="ＭＳ Ｐ明朝" w:hAnsi="ＭＳ Ｐ明朝"/>
          <w:lang w:eastAsia="zh-CN"/>
        </w:rPr>
      </w:pPr>
      <w:r w:rsidRPr="00B64173">
        <w:rPr>
          <w:rFonts w:ascii="ＭＳ Ｐ明朝" w:eastAsia="ＭＳ Ｐ明朝" w:hAnsi="ＭＳ Ｐ明朝" w:hint="eastAsia"/>
          <w:lang w:eastAsia="zh-CN"/>
        </w:rPr>
        <w:t>入会金　　１,０００</w:t>
      </w:r>
      <w:r w:rsidR="00115D64" w:rsidRPr="00B64173">
        <w:rPr>
          <w:rFonts w:ascii="ＭＳ Ｐ明朝" w:eastAsia="ＭＳ Ｐ明朝" w:hAnsi="ＭＳ Ｐ明朝" w:hint="eastAsia"/>
          <w:lang w:eastAsia="zh-CN"/>
        </w:rPr>
        <w:t>円</w:t>
      </w:r>
      <w:r w:rsidRPr="00B64173">
        <w:rPr>
          <w:rFonts w:ascii="ＭＳ Ｐ明朝" w:eastAsia="ＭＳ Ｐ明朝" w:hAnsi="ＭＳ Ｐ明朝" w:hint="eastAsia"/>
          <w:lang w:eastAsia="zh-CN"/>
        </w:rPr>
        <w:tab/>
      </w:r>
      <w:r w:rsidR="00A73FAA">
        <w:rPr>
          <w:rFonts w:ascii="ＭＳ Ｐ明朝" w:eastAsia="ＭＳ Ｐ明朝" w:hAnsi="ＭＳ Ｐ明朝" w:hint="eastAsia"/>
        </w:rPr>
        <w:t xml:space="preserve">　　　　　　　</w:t>
      </w:r>
      <w:r w:rsidRPr="00B64173">
        <w:rPr>
          <w:rFonts w:ascii="ＭＳ Ｐ明朝" w:eastAsia="ＭＳ Ｐ明朝" w:hAnsi="ＭＳ Ｐ明朝" w:hint="eastAsia"/>
          <w:lang w:eastAsia="zh-CN"/>
        </w:rPr>
        <w:t xml:space="preserve">　　　０円</w:t>
      </w:r>
    </w:p>
    <w:p w:rsidR="00115D64" w:rsidRPr="00B64173" w:rsidRDefault="00900545" w:rsidP="00900545">
      <w:pPr>
        <w:ind w:firstLineChars="650" w:firstLine="1365"/>
        <w:rPr>
          <w:rFonts w:ascii="ＭＳ Ｐ明朝" w:eastAsia="ＭＳ Ｐ明朝" w:hAnsi="ＭＳ Ｐ明朝"/>
        </w:rPr>
      </w:pPr>
      <w:r w:rsidRPr="00B64173">
        <w:rPr>
          <w:rFonts w:ascii="ＭＳ Ｐ明朝" w:eastAsia="ＭＳ Ｐ明朝" w:hAnsi="ＭＳ Ｐ明朝" w:hint="eastAsia"/>
          <w:lang w:eastAsia="zh-CN"/>
        </w:rPr>
        <w:t>年会費　　６,０００円</w:t>
      </w:r>
      <w:r w:rsidRPr="00B64173">
        <w:rPr>
          <w:rFonts w:ascii="ＭＳ Ｐ明朝" w:eastAsia="ＭＳ Ｐ明朝" w:hAnsi="ＭＳ Ｐ明朝" w:hint="eastAsia"/>
          <w:lang w:eastAsia="zh-CN"/>
        </w:rPr>
        <w:tab/>
      </w:r>
      <w:r w:rsidR="00D562CE">
        <w:rPr>
          <w:rFonts w:ascii="ＭＳ Ｐ明朝" w:eastAsia="ＭＳ Ｐ明朝" w:hAnsi="ＭＳ Ｐ明朝" w:hint="eastAsia"/>
        </w:rPr>
        <w:t xml:space="preserve">　　　　一口</w:t>
      </w:r>
      <w:r w:rsidRPr="00B64173">
        <w:rPr>
          <w:rFonts w:ascii="ＭＳ Ｐ明朝" w:eastAsia="ＭＳ Ｐ明朝" w:hAnsi="ＭＳ Ｐ明朝" w:hint="eastAsia"/>
        </w:rPr>
        <w:t>６,０００円（一口以上）</w:t>
      </w:r>
    </w:p>
    <w:sectPr w:rsidR="00115D64" w:rsidRPr="00B64173" w:rsidSect="00D276D8">
      <w:pgSz w:w="11906" w:h="16838" w:code="9"/>
      <w:pgMar w:top="1418" w:right="1134"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F5E" w:rsidRDefault="00577F5E" w:rsidP="00E53DFD">
      <w:r>
        <w:separator/>
      </w:r>
    </w:p>
  </w:endnote>
  <w:endnote w:type="continuationSeparator" w:id="0">
    <w:p w:rsidR="00577F5E" w:rsidRDefault="00577F5E" w:rsidP="00E53DF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ＭＳ Ｐ明朝">
    <w:panose1 w:val="02020600040205080304"/>
    <w:charset w:val="80"/>
    <w:family w:val="roman"/>
    <w:pitch w:val="variable"/>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F5E" w:rsidRDefault="00577F5E" w:rsidP="00E53DFD">
      <w:r>
        <w:separator/>
      </w:r>
    </w:p>
  </w:footnote>
  <w:footnote w:type="continuationSeparator" w:id="0">
    <w:p w:rsidR="00577F5E" w:rsidRDefault="00577F5E" w:rsidP="00E53D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revisionView w:markup="0"/>
  <w:trackRevisions/>
  <w:doNotTrackMoves/>
  <w:documentProtection w:edit="trackedChanges" w:enforcement="1" w:cryptProviderType="rsaFull" w:cryptAlgorithmClass="hash" w:cryptAlgorithmType="typeAny" w:cryptAlgorithmSid="4" w:cryptSpinCount="100000" w:hash="4KJnjGblGuqOE4z1DSty1pFekdY=" w:salt="YV1oodDr3ypXGPM38iMhYQ=="/>
  <w:defaultTabStop w:val="840"/>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38A6"/>
    <w:rsid w:val="00052EB0"/>
    <w:rsid w:val="00056957"/>
    <w:rsid w:val="000B4E68"/>
    <w:rsid w:val="000F6751"/>
    <w:rsid w:val="001124DD"/>
    <w:rsid w:val="00115D64"/>
    <w:rsid w:val="00205121"/>
    <w:rsid w:val="002126B0"/>
    <w:rsid w:val="002504E0"/>
    <w:rsid w:val="002A3104"/>
    <w:rsid w:val="002B43C8"/>
    <w:rsid w:val="003105D1"/>
    <w:rsid w:val="00314652"/>
    <w:rsid w:val="00324F1B"/>
    <w:rsid w:val="003C2BCB"/>
    <w:rsid w:val="003E79E3"/>
    <w:rsid w:val="00456FBE"/>
    <w:rsid w:val="00465F4A"/>
    <w:rsid w:val="00472727"/>
    <w:rsid w:val="004B4152"/>
    <w:rsid w:val="004E4D33"/>
    <w:rsid w:val="004F0FCB"/>
    <w:rsid w:val="005061BF"/>
    <w:rsid w:val="00540E5C"/>
    <w:rsid w:val="005650CC"/>
    <w:rsid w:val="00577F5E"/>
    <w:rsid w:val="00594151"/>
    <w:rsid w:val="005A7011"/>
    <w:rsid w:val="005C2536"/>
    <w:rsid w:val="0067361B"/>
    <w:rsid w:val="00705976"/>
    <w:rsid w:val="00734D97"/>
    <w:rsid w:val="007909A8"/>
    <w:rsid w:val="007928C7"/>
    <w:rsid w:val="007B27E7"/>
    <w:rsid w:val="00816F6F"/>
    <w:rsid w:val="00877561"/>
    <w:rsid w:val="008B769A"/>
    <w:rsid w:val="008D38A6"/>
    <w:rsid w:val="008E5792"/>
    <w:rsid w:val="008F6B57"/>
    <w:rsid w:val="00900545"/>
    <w:rsid w:val="00940B15"/>
    <w:rsid w:val="00A73FAA"/>
    <w:rsid w:val="00A96352"/>
    <w:rsid w:val="00B2293E"/>
    <w:rsid w:val="00B55891"/>
    <w:rsid w:val="00B64173"/>
    <w:rsid w:val="00B769A8"/>
    <w:rsid w:val="00B80576"/>
    <w:rsid w:val="00C37EE0"/>
    <w:rsid w:val="00C51C1A"/>
    <w:rsid w:val="00C711DA"/>
    <w:rsid w:val="00C83BF6"/>
    <w:rsid w:val="00CA6CBB"/>
    <w:rsid w:val="00CB534A"/>
    <w:rsid w:val="00CC2F6F"/>
    <w:rsid w:val="00CC3BD6"/>
    <w:rsid w:val="00D276D8"/>
    <w:rsid w:val="00D516AA"/>
    <w:rsid w:val="00D562CE"/>
    <w:rsid w:val="00DA1298"/>
    <w:rsid w:val="00DA54C2"/>
    <w:rsid w:val="00DB5F45"/>
    <w:rsid w:val="00DE7094"/>
    <w:rsid w:val="00E179B2"/>
    <w:rsid w:val="00E53DFD"/>
    <w:rsid w:val="00E66992"/>
    <w:rsid w:val="00E72E15"/>
    <w:rsid w:val="00ED6436"/>
    <w:rsid w:val="00EF0C19"/>
    <w:rsid w:val="00F37E8A"/>
    <w:rsid w:val="00F44364"/>
    <w:rsid w:val="00F77134"/>
    <w:rsid w:val="00F839C2"/>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9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53DFD"/>
    <w:pPr>
      <w:tabs>
        <w:tab w:val="center" w:pos="4252"/>
        <w:tab w:val="right" w:pos="8504"/>
      </w:tabs>
      <w:snapToGrid w:val="0"/>
    </w:pPr>
  </w:style>
  <w:style w:type="character" w:customStyle="1" w:styleId="a4">
    <w:name w:val="ヘッダー (文字)"/>
    <w:basedOn w:val="a0"/>
    <w:link w:val="a3"/>
    <w:uiPriority w:val="99"/>
    <w:semiHidden/>
    <w:rsid w:val="00E53DFD"/>
    <w:rPr>
      <w:kern w:val="2"/>
      <w:sz w:val="21"/>
      <w:szCs w:val="24"/>
    </w:rPr>
  </w:style>
  <w:style w:type="paragraph" w:styleId="a5">
    <w:name w:val="footer"/>
    <w:basedOn w:val="a"/>
    <w:link w:val="a6"/>
    <w:uiPriority w:val="99"/>
    <w:semiHidden/>
    <w:unhideWhenUsed/>
    <w:rsid w:val="00E53DFD"/>
    <w:pPr>
      <w:tabs>
        <w:tab w:val="center" w:pos="4252"/>
        <w:tab w:val="right" w:pos="8504"/>
      </w:tabs>
      <w:snapToGrid w:val="0"/>
    </w:pPr>
  </w:style>
  <w:style w:type="character" w:customStyle="1" w:styleId="a6">
    <w:name w:val="フッター (文字)"/>
    <w:basedOn w:val="a0"/>
    <w:link w:val="a5"/>
    <w:uiPriority w:val="99"/>
    <w:semiHidden/>
    <w:rsid w:val="00E53DFD"/>
    <w:rPr>
      <w:kern w:val="2"/>
      <w:sz w:val="21"/>
      <w:szCs w:val="24"/>
    </w:rPr>
  </w:style>
  <w:style w:type="paragraph" w:styleId="a7">
    <w:name w:val="Balloon Text"/>
    <w:basedOn w:val="a"/>
    <w:semiHidden/>
    <w:rsid w:val="002504E0"/>
    <w:rPr>
      <w:rFonts w:ascii="Arial" w:eastAsia="ＭＳ ゴシック" w:hAnsi="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特定非営利活動法人　なごみ　定款</vt:lpstr>
    </vt:vector>
  </TitlesOfParts>
  <Company> </Company>
  <LinksUpToDate>false</LinksUpToDate>
  <CharactersWithSpaces>7802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　なごみ　定款</dc:title>
  <dc:subject/>
  <dc:creator>ICHIKAWA</dc:creator>
  <cp:keywords/>
  <dc:description/>
  <cp:lastModifiedBy> </cp:lastModifiedBy>
  <cp:revision>6</cp:revision>
  <cp:lastPrinted>2013-10-31T07:59:00Z</cp:lastPrinted>
  <dcterms:created xsi:type="dcterms:W3CDTF">2012-08-01T02:03:00Z</dcterms:created>
  <dcterms:modified xsi:type="dcterms:W3CDTF">2013-10-31T08:03:00Z</dcterms:modified>
</cp:coreProperties>
</file>