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DA4156" w14:textId="00CF9827" w:rsidR="009B7DCE" w:rsidRDefault="00615354">
      <w:pPr>
        <w:ind w:left="720" w:firstLine="720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/>
          <w:b/>
          <w:sz w:val="24"/>
          <w:szCs w:val="24"/>
        </w:rPr>
        <w:t xml:space="preserve">　</w:t>
      </w:r>
    </w:p>
    <w:p w14:paraId="72093A9C" w14:textId="55752643" w:rsidR="009B7DCE" w:rsidRPr="00615354" w:rsidRDefault="00615354">
      <w:pPr>
        <w:jc w:val="right"/>
        <w:rPr>
          <w:rFonts w:ascii="メイリオ" w:eastAsia="メイリオ" w:hAnsi="メイリオ" w:cs="メイリオ"/>
          <w:sz w:val="22"/>
          <w:szCs w:val="22"/>
        </w:rPr>
      </w:pPr>
      <w:r w:rsidRPr="006E65D1">
        <w:rPr>
          <w:rFonts w:ascii="メイリオ" w:eastAsia="メイリオ" w:hAnsi="メイリオ" w:cs="メイリオ"/>
          <w:b/>
          <w:bCs/>
          <w:sz w:val="22"/>
          <w:szCs w:val="22"/>
        </w:rPr>
        <w:t>202</w:t>
      </w:r>
      <w:r w:rsidRPr="004C0CDE">
        <w:rPr>
          <w:rFonts w:ascii="メイリオ" w:eastAsia="メイリオ" w:hAnsi="メイリオ" w:cs="メイリオ"/>
          <w:b/>
          <w:bCs/>
          <w:sz w:val="22"/>
          <w:szCs w:val="22"/>
        </w:rPr>
        <w:t>4</w:t>
      </w:r>
      <w:r w:rsidRPr="00615354">
        <w:rPr>
          <w:rFonts w:ascii="メイリオ" w:eastAsia="メイリオ" w:hAnsi="メイリオ" w:cs="メイリオ"/>
          <w:b/>
          <w:bCs/>
          <w:sz w:val="22"/>
          <w:szCs w:val="22"/>
        </w:rPr>
        <w:t>年</w:t>
      </w:r>
      <w:r w:rsidR="004C0CDE" w:rsidRPr="00615354">
        <w:rPr>
          <w:rFonts w:ascii="メイリオ" w:eastAsia="メイリオ" w:hAnsi="メイリオ" w:cs="メイリオ" w:hint="eastAsia"/>
          <w:b/>
          <w:bCs/>
          <w:sz w:val="22"/>
          <w:szCs w:val="22"/>
        </w:rPr>
        <w:t>6</w:t>
      </w:r>
      <w:r w:rsidRPr="00615354">
        <w:rPr>
          <w:rFonts w:ascii="メイリオ" w:eastAsia="メイリオ" w:hAnsi="メイリオ" w:cs="メイリオ"/>
          <w:b/>
          <w:bCs/>
          <w:sz w:val="22"/>
          <w:szCs w:val="22"/>
        </w:rPr>
        <w:t>月</w:t>
      </w:r>
      <w:r w:rsidR="00D8518B">
        <w:rPr>
          <w:rFonts w:ascii="メイリオ" w:eastAsia="メイリオ" w:hAnsi="メイリオ" w:cs="メイリオ" w:hint="eastAsia"/>
          <w:b/>
          <w:bCs/>
          <w:sz w:val="22"/>
          <w:szCs w:val="22"/>
        </w:rPr>
        <w:t>27</w:t>
      </w:r>
      <w:r w:rsidRPr="00615354">
        <w:rPr>
          <w:rFonts w:ascii="メイリオ" w:eastAsia="メイリオ" w:hAnsi="メイリオ" w:cs="メイリオ"/>
          <w:b/>
          <w:bCs/>
          <w:sz w:val="22"/>
          <w:szCs w:val="22"/>
        </w:rPr>
        <w:t>日</w:t>
      </w:r>
    </w:p>
    <w:p w14:paraId="1080AFC9" w14:textId="70ECFAB1" w:rsidR="004C0CDE" w:rsidRDefault="00615354" w:rsidP="00BE55AB">
      <w:pPr>
        <w:jc w:val="right"/>
        <w:rPr>
          <w:rFonts w:ascii="メイリオ" w:eastAsia="メイリオ" w:hAnsi="メイリオ" w:cs="メイリオ"/>
          <w:b/>
          <w:sz w:val="22"/>
          <w:szCs w:val="22"/>
        </w:rPr>
      </w:pPr>
      <w:r w:rsidRPr="00615354">
        <w:rPr>
          <w:noProof/>
        </w:rPr>
        <w:drawing>
          <wp:anchor distT="0" distB="0" distL="114300" distR="114300" simplePos="0" relativeHeight="251660288" behindDoc="0" locked="0" layoutInCell="1" hidden="0" allowOverlap="1" wp14:anchorId="29534597" wp14:editId="7EDD0C92">
            <wp:simplePos x="0" y="0"/>
            <wp:positionH relativeFrom="column">
              <wp:posOffset>3990975</wp:posOffset>
            </wp:positionH>
            <wp:positionV relativeFrom="paragraph">
              <wp:posOffset>104775</wp:posOffset>
            </wp:positionV>
            <wp:extent cx="2499242" cy="717868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9242" cy="7178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15354">
        <w:rPr>
          <w:rFonts w:ascii="メイリオ" w:eastAsia="メイリオ" w:hAnsi="メイリオ" w:cs="メイリオ"/>
          <w:b/>
          <w:sz w:val="22"/>
          <w:szCs w:val="22"/>
        </w:rPr>
        <w:t xml:space="preserve">　　</w:t>
      </w:r>
    </w:p>
    <w:p w14:paraId="79E86B48" w14:textId="77777777" w:rsidR="00BE55AB" w:rsidRDefault="00BE55AB" w:rsidP="00BE55AB">
      <w:pPr>
        <w:jc w:val="right"/>
        <w:rPr>
          <w:rFonts w:ascii="メイリオ" w:eastAsia="メイリオ" w:hAnsi="メイリオ" w:cs="メイリオ"/>
          <w:b/>
          <w:sz w:val="22"/>
          <w:szCs w:val="22"/>
        </w:rPr>
      </w:pPr>
    </w:p>
    <w:p w14:paraId="1C787424" w14:textId="77777777" w:rsidR="00BE55AB" w:rsidRPr="00615354" w:rsidRDefault="00BE55AB" w:rsidP="00BE55AB">
      <w:pPr>
        <w:jc w:val="right"/>
        <w:rPr>
          <w:rFonts w:ascii="メイリオ" w:eastAsia="メイリオ" w:hAnsi="メイリオ" w:cs="メイリオ"/>
          <w:b/>
          <w:sz w:val="22"/>
          <w:szCs w:val="22"/>
        </w:rPr>
      </w:pPr>
    </w:p>
    <w:p w14:paraId="3F00C9CC" w14:textId="760E2DC6" w:rsidR="009B7DCE" w:rsidRPr="007827EA" w:rsidRDefault="00615354">
      <w:pPr>
        <w:keepNext/>
        <w:pBdr>
          <w:bottom w:val="single" w:sz="6" w:space="1" w:color="000000"/>
        </w:pBdr>
        <w:jc w:val="left"/>
        <w:rPr>
          <w:rFonts w:ascii="メイリオ" w:eastAsia="メイリオ" w:hAnsi="メイリオ" w:cs="メイリオ"/>
          <w:b/>
          <w:sz w:val="22"/>
          <w:szCs w:val="22"/>
        </w:rPr>
      </w:pPr>
      <w:r w:rsidRPr="00615354">
        <w:rPr>
          <w:rFonts w:ascii="メイリオ" w:eastAsia="メイリオ" w:hAnsi="メイリオ" w:cs="メイリオ"/>
          <w:b/>
          <w:sz w:val="22"/>
          <w:szCs w:val="22"/>
        </w:rPr>
        <w:t xml:space="preserve">報道関係者各位　　　　　　　　　　　　　　　</w:t>
      </w:r>
      <w:r w:rsidR="00976100">
        <w:rPr>
          <w:rFonts w:ascii="メイリオ" w:eastAsia="メイリオ" w:hAnsi="メイリオ" w:cs="メイリオ" w:hint="eastAsia"/>
          <w:b/>
          <w:sz w:val="22"/>
          <w:szCs w:val="22"/>
        </w:rPr>
        <w:t xml:space="preserve">　　　　　　</w:t>
      </w:r>
      <w:r w:rsidRPr="00615354">
        <w:rPr>
          <w:rFonts w:ascii="メイリオ" w:eastAsia="メイリオ" w:hAnsi="メイリオ" w:cs="メイリオ"/>
          <w:b/>
          <w:sz w:val="22"/>
          <w:szCs w:val="22"/>
        </w:rPr>
        <w:t>主催者</w:t>
      </w:r>
      <w:r w:rsidR="006E65D1" w:rsidRPr="00615354">
        <w:rPr>
          <w:rFonts w:ascii="メイリオ" w:eastAsia="メイリオ" w:hAnsi="メイリオ" w:cs="メイリオ" w:hint="eastAsia"/>
          <w:b/>
          <w:sz w:val="22"/>
          <w:szCs w:val="22"/>
        </w:rPr>
        <w:t xml:space="preserve">　海・みなと・蒲郡</w:t>
      </w:r>
      <w:r w:rsidR="00976100">
        <w:rPr>
          <w:rFonts w:ascii="メイリオ" w:eastAsia="メイリオ" w:hAnsi="メイリオ" w:cs="メイリオ" w:hint="eastAsia"/>
          <w:b/>
          <w:sz w:val="22"/>
          <w:szCs w:val="22"/>
        </w:rPr>
        <w:t xml:space="preserve">実行委員会　</w:t>
      </w:r>
    </w:p>
    <w:tbl>
      <w:tblPr>
        <w:tblStyle w:val="a5"/>
        <w:tblW w:w="100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93"/>
      </w:tblGrid>
      <w:tr w:rsidR="009B7DCE" w14:paraId="713D4F96" w14:textId="77777777">
        <w:trPr>
          <w:trHeight w:val="2100"/>
        </w:trPr>
        <w:tc>
          <w:tcPr>
            <w:tcW w:w="10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D2BB" w14:textId="77777777" w:rsidR="00D8518B" w:rsidRDefault="00E5551A" w:rsidP="00D8518B">
            <w:pPr>
              <w:jc w:val="center"/>
              <w:rPr>
                <w:rFonts w:ascii="メイリオ" w:eastAsia="メイリオ" w:hAnsi="メイリオ"/>
                <w:b/>
                <w:bCs/>
                <w:color w:val="242424"/>
                <w:sz w:val="28"/>
                <w:szCs w:val="28"/>
                <w:shd w:val="clear" w:color="auto" w:fill="FFFFFF"/>
              </w:rPr>
            </w:pPr>
            <w:r w:rsidRPr="00E5551A">
              <w:rPr>
                <w:rFonts w:ascii="メイリオ" w:eastAsia="メイリオ" w:hAnsi="メイリオ" w:hint="eastAsia"/>
                <w:b/>
                <w:bCs/>
                <w:color w:val="242424"/>
                <w:sz w:val="28"/>
                <w:szCs w:val="28"/>
                <w:shd w:val="clear" w:color="auto" w:fill="FFFFFF"/>
              </w:rPr>
              <w:t>がまごおりさばけるプロジェクト</w:t>
            </w:r>
          </w:p>
          <w:p w14:paraId="2E4C64F3" w14:textId="20047D2C" w:rsidR="006E65D1" w:rsidRPr="00976100" w:rsidRDefault="00E5551A" w:rsidP="00D8518B">
            <w:pPr>
              <w:jc w:val="center"/>
              <w:rPr>
                <w:rFonts w:ascii="メイリオ" w:eastAsia="メイリオ" w:hAnsi="メイリオ" w:cs="メイリオ"/>
                <w:b/>
                <w:sz w:val="32"/>
                <w:szCs w:val="32"/>
              </w:rPr>
            </w:pPr>
            <w:r w:rsidRPr="00E5551A">
              <w:rPr>
                <w:rFonts w:ascii="メイリオ" w:eastAsia="メイリオ" w:hAnsi="メイリオ" w:hint="eastAsia"/>
                <w:b/>
                <w:bCs/>
                <w:color w:val="242424"/>
                <w:sz w:val="28"/>
                <w:szCs w:val="28"/>
                <w:shd w:val="clear" w:color="auto" w:fill="FFFFFF"/>
              </w:rPr>
              <w:t>「わたしのまち　蒲郡の大切な海」</w:t>
            </w:r>
            <w:r w:rsidR="00F547AD" w:rsidRPr="00D8518B">
              <w:rPr>
                <w:rFonts w:ascii="メイリオ" w:eastAsia="メイリオ" w:hAnsi="メイリオ" w:cs="メイリオ"/>
                <w:b/>
                <w:sz w:val="28"/>
                <w:szCs w:val="28"/>
              </w:rPr>
              <w:t>を開催</w:t>
            </w:r>
            <w:r w:rsidRPr="00D8518B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します</w:t>
            </w:r>
            <w:r w:rsidR="00F547AD" w:rsidRPr="00D8518B">
              <w:rPr>
                <w:rFonts w:ascii="メイリオ" w:eastAsia="メイリオ" w:hAnsi="メイリオ" w:cs="メイリオ"/>
                <w:b/>
                <w:sz w:val="28"/>
                <w:szCs w:val="28"/>
              </w:rPr>
              <w:t>！</w:t>
            </w:r>
          </w:p>
          <w:p w14:paraId="6C9A25F1" w14:textId="0A49CB6F" w:rsidR="009B7DCE" w:rsidRPr="00976100" w:rsidRDefault="00512CA6" w:rsidP="003D1540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蒲郡市</w:t>
            </w:r>
            <w:r w:rsidR="00F46C9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立東部</w:t>
            </w:r>
            <w:r w:rsidR="007827EA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小学</w:t>
            </w:r>
            <w:r w:rsidR="003D1540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校５</w:t>
            </w:r>
            <w:r w:rsidR="007827EA" w:rsidRPr="008D7875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年生</w:t>
            </w: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が</w:t>
            </w:r>
            <w:r w:rsidR="003D1540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三河湾の生き物について学習します</w:t>
            </w:r>
          </w:p>
          <w:p w14:paraId="45419F59" w14:textId="77777777" w:rsidR="003D1540" w:rsidRDefault="00615354" w:rsidP="003D1540">
            <w:pPr>
              <w:jc w:val="center"/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2024年</w:t>
            </w:r>
            <w:r w:rsidR="003D1540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7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月</w:t>
            </w:r>
            <w:r w:rsidR="003D1540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2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日</w:t>
            </w:r>
            <w:r w:rsidR="003D1540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（火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)</w:t>
            </w:r>
            <w:r w:rsidR="003D1540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・9日（火）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 xml:space="preserve">　</w:t>
            </w:r>
          </w:p>
          <w:p w14:paraId="70AE7EA4" w14:textId="05BEB133" w:rsidR="00512CA6" w:rsidRPr="003D1540" w:rsidRDefault="00615354" w:rsidP="003D1540">
            <w:pPr>
              <w:jc w:val="center"/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＜</w:t>
            </w:r>
            <w:r w:rsidR="006E65D1" w:rsidRPr="00976100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場所：</w:t>
            </w:r>
            <w:r w:rsidR="003D1540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7月2日：</w:t>
            </w:r>
            <w:r w:rsidR="00F46C93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東部</w:t>
            </w:r>
            <w:r w:rsidR="003D1540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小学校多目的室　7月9日：</w:t>
            </w:r>
            <w:r w:rsidR="00F46C93" w:rsidRPr="00F46C93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東部</w:t>
            </w:r>
            <w:r w:rsidR="003D1540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小学校調理室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＞</w:t>
            </w:r>
          </w:p>
        </w:tc>
      </w:tr>
    </w:tbl>
    <w:p w14:paraId="582330FD" w14:textId="3EDE9E6D" w:rsidR="009B7DCE" w:rsidRPr="006E65D1" w:rsidRDefault="009B7DCE">
      <w:pPr>
        <w:rPr>
          <w:rFonts w:ascii="メイリオ" w:eastAsia="メイリオ" w:hAnsi="メイリオ" w:cs="メイリオ"/>
          <w:color w:val="FF0000"/>
        </w:rPr>
      </w:pPr>
    </w:p>
    <w:p w14:paraId="1B7A316E" w14:textId="4C0E14CD" w:rsidR="007827EA" w:rsidRPr="007827EA" w:rsidRDefault="006E65D1" w:rsidP="007827EA">
      <w:pPr>
        <w:ind w:firstLineChars="100" w:firstLine="210"/>
        <w:jc w:val="left"/>
        <w:rPr>
          <w:rFonts w:ascii="メイリオ" w:eastAsia="メイリオ" w:hAnsi="メイリオ" w:cs="メイリオ"/>
        </w:rPr>
      </w:pPr>
      <w:r w:rsidRPr="00615354">
        <w:rPr>
          <w:rFonts w:ascii="メイリオ" w:eastAsia="メイリオ" w:hAnsi="メイリオ" w:cs="メイリオ" w:hint="eastAsia"/>
        </w:rPr>
        <w:t xml:space="preserve"> 海・みなと・蒲郡</w:t>
      </w:r>
      <w:r w:rsidR="00976100">
        <w:rPr>
          <w:rFonts w:ascii="メイリオ" w:eastAsia="メイリオ" w:hAnsi="メイリオ" w:cs="メイリオ" w:hint="eastAsia"/>
        </w:rPr>
        <w:t>実行委員会（受託者：がまごおり海と日本PROJECT共同事業体）</w:t>
      </w:r>
      <w:r w:rsidRPr="00615354">
        <w:rPr>
          <w:rFonts w:ascii="メイリオ" w:eastAsia="メイリオ" w:hAnsi="メイリオ" w:cs="メイリオ"/>
        </w:rPr>
        <w:t>は、</w:t>
      </w:r>
      <w:r w:rsidR="003D1540">
        <w:rPr>
          <w:rFonts w:ascii="メイリオ" w:eastAsia="メイリオ" w:hAnsi="メイリオ" w:cs="メイリオ" w:hint="eastAsia"/>
        </w:rPr>
        <w:t>7</w:t>
      </w:r>
      <w:r w:rsidRPr="00615354">
        <w:rPr>
          <w:rFonts w:ascii="メイリオ" w:eastAsia="メイリオ" w:hAnsi="メイリオ" w:cs="メイリオ" w:hint="eastAsia"/>
        </w:rPr>
        <w:t>月</w:t>
      </w:r>
      <w:r w:rsidR="003D1540">
        <w:rPr>
          <w:rFonts w:ascii="メイリオ" w:eastAsia="メイリオ" w:hAnsi="メイリオ" w:cs="メイリオ" w:hint="eastAsia"/>
        </w:rPr>
        <w:t>2</w:t>
      </w:r>
      <w:r w:rsidRPr="00976100">
        <w:rPr>
          <w:rFonts w:ascii="メイリオ" w:eastAsia="メイリオ" w:hAnsi="メイリオ" w:cs="メイリオ" w:hint="eastAsia"/>
        </w:rPr>
        <w:t>日</w:t>
      </w:r>
      <w:r w:rsidR="003D1540">
        <w:rPr>
          <w:rFonts w:ascii="メイリオ" w:eastAsia="メイリオ" w:hAnsi="メイリオ" w:cs="メイリオ" w:hint="eastAsia"/>
        </w:rPr>
        <w:t>と9日</w:t>
      </w:r>
      <w:r w:rsidRPr="00976100">
        <w:rPr>
          <w:rFonts w:ascii="メイリオ" w:eastAsia="メイリオ" w:hAnsi="メイリオ" w:cs="メイリオ"/>
        </w:rPr>
        <w:t>に</w:t>
      </w:r>
      <w:r w:rsidR="00E5551A">
        <w:rPr>
          <w:rFonts w:ascii="メイリオ" w:eastAsia="メイリオ" w:hAnsi="メイリオ" w:cs="メイリオ" w:hint="eastAsia"/>
        </w:rPr>
        <w:t>、</w:t>
      </w:r>
      <w:r w:rsidR="00E5551A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がまごおりさばけるプロジェクト「わたしのまち　蒲郡の大切な海」</w:t>
      </w:r>
      <w:r w:rsidR="003D1540">
        <w:rPr>
          <w:rFonts w:ascii="メイリオ" w:eastAsia="メイリオ" w:hAnsi="メイリオ" w:cs="メイリオ" w:hint="eastAsia"/>
        </w:rPr>
        <w:t>と題して生き物の恵みについて学習会</w:t>
      </w:r>
      <w:r w:rsidRPr="00976100">
        <w:rPr>
          <w:rFonts w:ascii="メイリオ" w:eastAsia="メイリオ" w:hAnsi="メイリオ" w:cs="メイリオ"/>
        </w:rPr>
        <w:t>を開催いたします</w:t>
      </w:r>
      <w:r w:rsidRPr="00F46C93">
        <w:rPr>
          <w:rFonts w:ascii="メイリオ" w:eastAsia="メイリオ" w:hAnsi="メイリオ" w:cs="メイリオ"/>
        </w:rPr>
        <w:t>。</w:t>
      </w:r>
      <w:r w:rsidR="00F46C93" w:rsidRPr="00F46C93">
        <w:rPr>
          <w:rFonts w:ascii="メイリオ" w:eastAsia="メイリオ" w:hAnsi="メイリオ" w:cs="メイリオ" w:hint="eastAsia"/>
        </w:rPr>
        <w:t>東部</w:t>
      </w:r>
      <w:r w:rsidR="007827EA" w:rsidRPr="00F46C93">
        <w:rPr>
          <w:rFonts w:ascii="メイリオ" w:eastAsia="メイリオ" w:hAnsi="メイリオ" w:cs="メイリオ" w:hint="eastAsia"/>
        </w:rPr>
        <w:t>小</w:t>
      </w:r>
      <w:r w:rsidR="007827EA" w:rsidRPr="008D7875">
        <w:rPr>
          <w:rFonts w:ascii="メイリオ" w:eastAsia="メイリオ" w:hAnsi="メイリオ" w:cs="メイリオ" w:hint="eastAsia"/>
        </w:rPr>
        <w:t>学校</w:t>
      </w:r>
      <w:r w:rsidR="003D1540">
        <w:rPr>
          <w:rFonts w:ascii="メイリオ" w:eastAsia="メイリオ" w:hAnsi="メイリオ" w:cs="メイリオ" w:hint="eastAsia"/>
        </w:rPr>
        <w:t>5</w:t>
      </w:r>
      <w:r w:rsidR="007827EA" w:rsidRPr="008D7875">
        <w:rPr>
          <w:rFonts w:ascii="メイリオ" w:eastAsia="メイリオ" w:hAnsi="メイリオ" w:cs="メイリオ" w:hint="eastAsia"/>
        </w:rPr>
        <w:t>年生</w:t>
      </w:r>
      <w:r w:rsidR="003D1540">
        <w:rPr>
          <w:rFonts w:ascii="メイリオ" w:eastAsia="メイリオ" w:hAnsi="メイリオ" w:cs="メイリオ" w:hint="eastAsia"/>
        </w:rPr>
        <w:t>38</w:t>
      </w:r>
      <w:r w:rsidR="00512CA6">
        <w:rPr>
          <w:rFonts w:ascii="メイリオ" w:eastAsia="メイリオ" w:hAnsi="メイリオ" w:cs="メイリオ" w:hint="eastAsia"/>
        </w:rPr>
        <w:t>名</w:t>
      </w:r>
      <w:r w:rsidR="007827EA" w:rsidRPr="007827EA">
        <w:rPr>
          <w:rFonts w:ascii="メイリオ" w:eastAsia="メイリオ" w:hAnsi="メイリオ" w:cs="メイリオ" w:hint="eastAsia"/>
        </w:rPr>
        <w:t>が</w:t>
      </w:r>
      <w:r w:rsidR="003D1540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総合的な学習の時間を利用して地元の海について学びを深めます。蒲郡の海、三河湾の生き物について詳しい方に出会い、これまでの学びについて確認すると共に、子どもたちの考えを広げます</w:t>
      </w:r>
      <w:r w:rsidR="007827EA" w:rsidRPr="007827EA">
        <w:rPr>
          <w:rFonts w:ascii="メイリオ" w:eastAsia="メイリオ" w:hAnsi="メイリオ" w:cs="メイリオ" w:hint="eastAsia"/>
        </w:rPr>
        <w:t>。</w:t>
      </w:r>
    </w:p>
    <w:p w14:paraId="591B51B8" w14:textId="06F668E9" w:rsidR="009B7DCE" w:rsidRDefault="006E65D1" w:rsidP="007827EA">
      <w:pPr>
        <w:ind w:firstLineChars="100" w:firstLine="210"/>
        <w:jc w:val="left"/>
        <w:rPr>
          <w:rFonts w:ascii="メイリオ" w:eastAsia="メイリオ" w:hAnsi="メイリオ" w:cs="メイリオ"/>
        </w:rPr>
      </w:pPr>
      <w:r w:rsidRPr="00976100">
        <w:rPr>
          <w:rFonts w:ascii="メイリオ" w:eastAsia="メイリオ" w:hAnsi="メイリオ" w:cs="メイリオ"/>
        </w:rPr>
        <w:t>このイベントは、次世</w:t>
      </w:r>
      <w:r w:rsidRPr="00615354">
        <w:rPr>
          <w:rFonts w:ascii="メイリオ" w:eastAsia="メイリオ" w:hAnsi="メイリオ" w:cs="メイリオ"/>
        </w:rPr>
        <w:t>代へ豊かで美しい海を引き継ぐために、海を介して人と人とがつながる“日本財団「海と日本プロジェクト</w:t>
      </w:r>
      <w:r>
        <w:rPr>
          <w:rFonts w:ascii="メイリオ" w:eastAsia="メイリオ" w:hAnsi="メイリオ" w:cs="メイリオ"/>
        </w:rPr>
        <w:t>」”の一環です。</w:t>
      </w:r>
    </w:p>
    <w:p w14:paraId="56299F77" w14:textId="77777777" w:rsidR="009B7DCE" w:rsidRDefault="009B7DCE">
      <w:pPr>
        <w:jc w:val="left"/>
        <w:rPr>
          <w:rFonts w:ascii="メイリオ" w:eastAsia="メイリオ" w:hAnsi="メイリオ" w:cs="メイリオ"/>
        </w:rPr>
      </w:pPr>
    </w:p>
    <w:p w14:paraId="1AC98211" w14:textId="0964B92A" w:rsidR="00BE55AB" w:rsidRDefault="00BE55AB">
      <w:pPr>
        <w:jc w:val="left"/>
        <w:rPr>
          <w:rFonts w:ascii="メイリオ" w:eastAsia="メイリオ" w:hAnsi="メイリオ" w:cs="メイリオ"/>
        </w:rPr>
      </w:pPr>
      <w:r>
        <w:rPr>
          <w:noProof/>
        </w:rPr>
        <w:drawing>
          <wp:inline distT="0" distB="0" distL="0" distR="0" wp14:anchorId="722E549D" wp14:editId="4636952D">
            <wp:extent cx="2762250" cy="2795954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302" cy="288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24289" w14:textId="77777777" w:rsidR="00BE55AB" w:rsidRDefault="00BE55AB">
      <w:pPr>
        <w:jc w:val="left"/>
        <w:rPr>
          <w:rFonts w:ascii="メイリオ" w:eastAsia="メイリオ" w:hAnsi="メイリオ" w:cs="メイリオ"/>
        </w:rPr>
      </w:pPr>
    </w:p>
    <w:p w14:paraId="15D78840" w14:textId="77777777" w:rsidR="009B7DCE" w:rsidRDefault="00615354">
      <w:pPr>
        <w:jc w:val="lef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/>
          <w:b/>
        </w:rPr>
        <w:t>＜イベント概要＞</w:t>
      </w:r>
    </w:p>
    <w:tbl>
      <w:tblPr>
        <w:tblStyle w:val="a6"/>
        <w:tblW w:w="925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7834"/>
      </w:tblGrid>
      <w:tr w:rsidR="009B7DCE" w14:paraId="419341F9" w14:textId="77777777">
        <w:trPr>
          <w:trHeight w:val="378"/>
        </w:trPr>
        <w:tc>
          <w:tcPr>
            <w:tcW w:w="1417" w:type="dxa"/>
            <w:vAlign w:val="center"/>
          </w:tcPr>
          <w:p w14:paraId="0892C7EF" w14:textId="77777777" w:rsidR="009B7DCE" w:rsidRDefault="00615354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t>日時</w:t>
            </w:r>
          </w:p>
        </w:tc>
        <w:tc>
          <w:tcPr>
            <w:tcW w:w="7834" w:type="dxa"/>
            <w:vAlign w:val="center"/>
          </w:tcPr>
          <w:p w14:paraId="64AFC408" w14:textId="10400FD7" w:rsidR="00512CA6" w:rsidRDefault="00615354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15354">
              <w:rPr>
                <w:rFonts w:ascii="メイリオ" w:eastAsia="メイリオ" w:hAnsi="メイリオ" w:cs="メイリオ"/>
                <w:sz w:val="20"/>
                <w:szCs w:val="20"/>
              </w:rPr>
              <w:t>2024年</w:t>
            </w:r>
            <w:r w:rsidR="003D1540">
              <w:rPr>
                <w:rFonts w:ascii="メイリオ" w:eastAsia="メイリオ" w:hAnsi="メイリオ" w:cs="メイリオ" w:hint="eastAsia"/>
                <w:sz w:val="20"/>
                <w:szCs w:val="20"/>
              </w:rPr>
              <w:t>7</w:t>
            </w:r>
            <w:r w:rsidR="006E65D1" w:rsidRPr="00615354">
              <w:rPr>
                <w:rFonts w:ascii="メイリオ" w:eastAsia="メイリオ" w:hAnsi="メイリオ" w:cs="メイリオ" w:hint="eastAsia"/>
                <w:sz w:val="20"/>
                <w:szCs w:val="20"/>
              </w:rPr>
              <w:t>月</w:t>
            </w:r>
            <w:r w:rsidR="003D1540">
              <w:rPr>
                <w:rFonts w:ascii="メイリオ" w:eastAsia="メイリオ" w:hAnsi="メイリオ" w:cs="メイリオ" w:hint="eastAsia"/>
                <w:sz w:val="20"/>
                <w:szCs w:val="20"/>
              </w:rPr>
              <w:t>2</w:t>
            </w:r>
            <w:r w:rsidR="006E65D1" w:rsidRPr="00615354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日（火）</w:t>
            </w:r>
            <w:r w:rsidR="003D1540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</w:t>
            </w:r>
            <w:r w:rsidR="00512CA6">
              <w:rPr>
                <w:rFonts w:ascii="メイリオ" w:eastAsia="メイリオ" w:hAnsi="メイリオ" w:cs="メイリオ" w:hint="eastAsia"/>
                <w:sz w:val="20"/>
                <w:szCs w:val="20"/>
              </w:rPr>
              <w:t>9</w:t>
            </w:r>
            <w:r w:rsidR="003D1540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</w:t>
            </w:r>
            <w:r w:rsidR="00512CA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（火）　</w:t>
            </w:r>
          </w:p>
          <w:p w14:paraId="390F2B1E" w14:textId="77777777" w:rsidR="009B7DCE" w:rsidRDefault="003D15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7月2日：</w:t>
            </w:r>
            <w:r w:rsidR="004263CB">
              <w:rPr>
                <w:rFonts w:ascii="メイリオ" w:eastAsia="メイリオ" w:hAnsi="メイリオ" w:cs="メイリオ" w:hint="eastAsia"/>
                <w:sz w:val="20"/>
                <w:szCs w:val="20"/>
              </w:rPr>
              <w:t>13</w:t>
            </w:r>
            <w:r w:rsidR="006E65D1" w:rsidRPr="00615354">
              <w:rPr>
                <w:rFonts w:ascii="メイリオ" w:eastAsia="メイリオ" w:hAnsi="メイリオ" w:cs="メイリオ" w:hint="eastAsia"/>
                <w:sz w:val="20"/>
                <w:szCs w:val="20"/>
              </w:rPr>
              <w:t>時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45</w:t>
            </w:r>
            <w:r w:rsidR="006E65D1" w:rsidRPr="00615354">
              <w:rPr>
                <w:rFonts w:ascii="メイリオ" w:eastAsia="メイリオ" w:hAnsi="メイリオ" w:cs="メイリオ" w:hint="eastAsia"/>
                <w:sz w:val="20"/>
                <w:szCs w:val="20"/>
              </w:rPr>
              <w:t>分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～14時30分</w:t>
            </w:r>
          </w:p>
          <w:p w14:paraId="020CD6A6" w14:textId="7481BD62" w:rsidR="003D1540" w:rsidRPr="00615354" w:rsidRDefault="003D15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7月9日：13時45分～15時25分</w:t>
            </w:r>
          </w:p>
        </w:tc>
      </w:tr>
      <w:tr w:rsidR="009B7DCE" w14:paraId="49567205" w14:textId="77777777" w:rsidTr="00F46C93">
        <w:trPr>
          <w:trHeight w:val="666"/>
        </w:trPr>
        <w:tc>
          <w:tcPr>
            <w:tcW w:w="1417" w:type="dxa"/>
            <w:vAlign w:val="center"/>
          </w:tcPr>
          <w:p w14:paraId="4956B29E" w14:textId="77777777" w:rsidR="009B7DCE" w:rsidRDefault="00615354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lastRenderedPageBreak/>
              <w:t>会場</w:t>
            </w:r>
          </w:p>
        </w:tc>
        <w:tc>
          <w:tcPr>
            <w:tcW w:w="7834" w:type="dxa"/>
            <w:shd w:val="clear" w:color="auto" w:fill="auto"/>
            <w:vAlign w:val="center"/>
          </w:tcPr>
          <w:p w14:paraId="20A44B1C" w14:textId="2FF6CF40" w:rsidR="006E65D1" w:rsidRPr="00F46C93" w:rsidRDefault="003D1540" w:rsidP="007827EA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6C93">
              <w:rPr>
                <w:rFonts w:ascii="メイリオ" w:eastAsia="メイリオ" w:hAnsi="メイリオ" w:cs="メイリオ" w:hint="eastAsia"/>
                <w:sz w:val="20"/>
                <w:szCs w:val="20"/>
              </w:rPr>
              <w:t>蒲郡市立</w:t>
            </w:r>
            <w:r w:rsidR="00F46C93" w:rsidRPr="00F46C93">
              <w:rPr>
                <w:rFonts w:ascii="メイリオ" w:eastAsia="メイリオ" w:hAnsi="メイリオ" w:cs="メイリオ" w:hint="eastAsia"/>
                <w:sz w:val="20"/>
                <w:szCs w:val="20"/>
              </w:rPr>
              <w:t>東部</w:t>
            </w:r>
            <w:r w:rsidRPr="00F46C93">
              <w:rPr>
                <w:rFonts w:ascii="メイリオ" w:eastAsia="メイリオ" w:hAnsi="メイリオ" w:cs="メイリオ" w:hint="eastAsia"/>
                <w:sz w:val="20"/>
                <w:szCs w:val="20"/>
              </w:rPr>
              <w:t>小学校</w:t>
            </w:r>
          </w:p>
          <w:p w14:paraId="1E0F3AFB" w14:textId="32B7D15A" w:rsidR="00F46C93" w:rsidRPr="00F46C93" w:rsidRDefault="00F46C93" w:rsidP="00BE55AB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9B7DCE" w14:paraId="23586A78" w14:textId="77777777" w:rsidTr="00F46C93">
        <w:trPr>
          <w:trHeight w:val="414"/>
        </w:trPr>
        <w:tc>
          <w:tcPr>
            <w:tcW w:w="1417" w:type="dxa"/>
            <w:vAlign w:val="center"/>
          </w:tcPr>
          <w:p w14:paraId="1461048F" w14:textId="77777777" w:rsidR="009B7DCE" w:rsidRDefault="00615354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t>アクセス</w:t>
            </w:r>
          </w:p>
        </w:tc>
        <w:tc>
          <w:tcPr>
            <w:tcW w:w="7834" w:type="dxa"/>
            <w:shd w:val="clear" w:color="auto" w:fill="auto"/>
            <w:vAlign w:val="center"/>
          </w:tcPr>
          <w:p w14:paraId="68F89426" w14:textId="735DF0C8" w:rsidR="009B7DCE" w:rsidRPr="00F46C93" w:rsidRDefault="00F46C93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6C9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JR三河三谷駅　</w:t>
            </w:r>
            <w:r w:rsidR="006E65D1" w:rsidRPr="00F46C93">
              <w:rPr>
                <w:rFonts w:ascii="メイリオ" w:eastAsia="メイリオ" w:hAnsi="メイリオ" w:cs="メイリオ" w:hint="eastAsia"/>
                <w:sz w:val="20"/>
                <w:szCs w:val="20"/>
              </w:rPr>
              <w:t>車で</w:t>
            </w:r>
            <w:r w:rsidRPr="00F46C93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</w:t>
            </w:r>
            <w:r w:rsidR="006E65D1" w:rsidRPr="00F46C93">
              <w:rPr>
                <w:rFonts w:ascii="メイリオ" w:eastAsia="メイリオ" w:hAnsi="メイリオ" w:cs="メイリオ" w:hint="eastAsia"/>
                <w:sz w:val="20"/>
                <w:szCs w:val="20"/>
              </w:rPr>
              <w:t>分</w:t>
            </w:r>
          </w:p>
        </w:tc>
      </w:tr>
      <w:tr w:rsidR="009B7DCE" w14:paraId="19B58A11" w14:textId="77777777" w:rsidTr="007827EA">
        <w:trPr>
          <w:trHeight w:val="1550"/>
        </w:trPr>
        <w:tc>
          <w:tcPr>
            <w:tcW w:w="1417" w:type="dxa"/>
            <w:vAlign w:val="center"/>
          </w:tcPr>
          <w:p w14:paraId="11F95051" w14:textId="77777777" w:rsidR="009B7DCE" w:rsidRDefault="00615354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t>プログラム</w:t>
            </w:r>
          </w:p>
        </w:tc>
        <w:tc>
          <w:tcPr>
            <w:tcW w:w="7834" w:type="dxa"/>
            <w:shd w:val="clear" w:color="auto" w:fill="auto"/>
            <w:vAlign w:val="center"/>
          </w:tcPr>
          <w:p w14:paraId="7CC0D056" w14:textId="77777777" w:rsidR="003D1540" w:rsidRDefault="003D1540" w:rsidP="003D15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7月2日：グルメリーダーである</w:t>
            </w:r>
            <w:r w:rsidR="00071E77">
              <w:rPr>
                <w:rFonts w:ascii="メイリオ" w:eastAsia="メイリオ" w:hAnsi="メイリオ" w:cs="メイリオ" w:hint="eastAsia"/>
                <w:sz w:val="20"/>
                <w:szCs w:val="20"/>
              </w:rPr>
              <w:t>笹野弘明様による出前講座</w:t>
            </w:r>
          </w:p>
          <w:p w14:paraId="3BA08FB3" w14:textId="303A0CA2" w:rsidR="00071E77" w:rsidRPr="003D1540" w:rsidRDefault="00071E77" w:rsidP="003D15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7月9日：魚の調理と実食</w:t>
            </w:r>
          </w:p>
        </w:tc>
      </w:tr>
    </w:tbl>
    <w:p w14:paraId="468DEFC1" w14:textId="77777777" w:rsidR="009B7DCE" w:rsidRDefault="009B7DCE">
      <w:pPr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2AD26941" w14:textId="77777777" w:rsidR="00F46C93" w:rsidRDefault="00F46C93">
      <w:pPr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4E3397FA" w14:textId="77777777" w:rsidR="009B7DCE" w:rsidRDefault="00615354">
      <w:pPr>
        <w:jc w:val="left"/>
        <w:rPr>
          <w:rFonts w:ascii="メイリオ" w:eastAsia="メイリオ" w:hAnsi="メイリオ" w:cs="メイリオ"/>
          <w:b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b/>
          <w:sz w:val="22"/>
          <w:szCs w:val="22"/>
        </w:rPr>
        <w:t>＜</w:t>
      </w:r>
      <w:r>
        <w:rPr>
          <w:rFonts w:ascii="メイリオ" w:eastAsia="メイリオ" w:hAnsi="メイリオ" w:cs="メイリオ"/>
          <w:b/>
          <w:color w:val="000000"/>
          <w:sz w:val="22"/>
          <w:szCs w:val="22"/>
        </w:rPr>
        <w:t>団体</w:t>
      </w:r>
      <w:r>
        <w:rPr>
          <w:rFonts w:ascii="メイリオ" w:eastAsia="メイリオ" w:hAnsi="メイリオ" w:cs="メイリオ"/>
          <w:b/>
          <w:sz w:val="22"/>
          <w:szCs w:val="22"/>
        </w:rPr>
        <w:t>概要＞</w:t>
      </w:r>
    </w:p>
    <w:p w14:paraId="2C5A3BFF" w14:textId="11ABE8CB" w:rsidR="009B7DCE" w:rsidRPr="00976100" w:rsidRDefault="00615354">
      <w:pPr>
        <w:jc w:val="left"/>
        <w:rPr>
          <w:rFonts w:ascii="メイリオ" w:eastAsia="メイリオ" w:hAnsi="メイリオ" w:cs="メイリオ"/>
          <w:sz w:val="20"/>
          <w:szCs w:val="20"/>
        </w:rPr>
      </w:pPr>
      <w:r w:rsidRPr="00976100">
        <w:rPr>
          <w:rFonts w:ascii="メイリオ" w:eastAsia="メイリオ" w:hAnsi="メイリオ" w:cs="メイリオ"/>
          <w:sz w:val="20"/>
          <w:szCs w:val="20"/>
        </w:rPr>
        <w:t>団体名称</w:t>
      </w:r>
      <w:r w:rsidR="00FF7E02">
        <w:rPr>
          <w:rFonts w:ascii="メイリオ" w:eastAsia="メイリオ" w:hAnsi="メイリオ" w:cs="メイリオ" w:hint="eastAsia"/>
          <w:sz w:val="20"/>
          <w:szCs w:val="20"/>
        </w:rPr>
        <w:t xml:space="preserve">      </w:t>
      </w:r>
      <w:r w:rsidRPr="00976100">
        <w:rPr>
          <w:rFonts w:ascii="メイリオ" w:eastAsia="メイリオ" w:hAnsi="メイリオ" w:cs="メイリオ"/>
          <w:sz w:val="20"/>
          <w:szCs w:val="20"/>
        </w:rPr>
        <w:t>：</w:t>
      </w:r>
      <w:r w:rsidR="00976100" w:rsidRPr="00976100">
        <w:rPr>
          <w:rFonts w:ascii="メイリオ" w:eastAsia="メイリオ" w:hAnsi="メイリオ" w:cs="メイリオ" w:hint="eastAsia"/>
          <w:sz w:val="20"/>
          <w:szCs w:val="20"/>
        </w:rPr>
        <w:t>海・みなと・蒲郡実行委員会</w:t>
      </w:r>
    </w:p>
    <w:p w14:paraId="1CBC67E0" w14:textId="64260585" w:rsidR="009B7DCE" w:rsidRPr="00B871F8" w:rsidRDefault="00615354">
      <w:pPr>
        <w:rPr>
          <w:rFonts w:ascii="メイリオ" w:eastAsia="メイリオ" w:hAnsi="メイリオ" w:cs="メイリオ"/>
          <w:sz w:val="20"/>
          <w:szCs w:val="20"/>
        </w:rPr>
      </w:pPr>
      <w:r w:rsidRPr="00976100">
        <w:rPr>
          <w:rFonts w:ascii="メイリオ" w:eastAsia="メイリオ" w:hAnsi="メイリオ" w:cs="メイリオ"/>
          <w:sz w:val="20"/>
          <w:szCs w:val="20"/>
        </w:rPr>
        <w:t>URL</w:t>
      </w:r>
      <w:r w:rsidRPr="00976100">
        <w:rPr>
          <w:rFonts w:ascii="メイリオ" w:eastAsia="メイリオ" w:hAnsi="メイリオ" w:cs="メイリオ"/>
          <w:sz w:val="20"/>
          <w:szCs w:val="20"/>
        </w:rPr>
        <w:tab/>
      </w:r>
      <w:r w:rsidR="00FF7E02">
        <w:rPr>
          <w:rFonts w:ascii="メイリオ" w:eastAsia="メイリオ" w:hAnsi="メイリオ" w:cs="メイリオ" w:hint="eastAsia"/>
          <w:sz w:val="20"/>
          <w:szCs w:val="20"/>
        </w:rPr>
        <w:t xml:space="preserve">       </w:t>
      </w:r>
      <w:r w:rsidRPr="00976100">
        <w:rPr>
          <w:rFonts w:ascii="メイリオ" w:eastAsia="メイリオ" w:hAnsi="メイリオ" w:cs="メイリオ"/>
          <w:sz w:val="20"/>
          <w:szCs w:val="20"/>
        </w:rPr>
        <w:t>：</w:t>
      </w:r>
      <w:hyperlink r:id="rId7" w:history="1">
        <w:r w:rsidR="00976100" w:rsidRPr="00B871F8">
          <w:rPr>
            <w:rStyle w:val="a8"/>
            <w:rFonts w:ascii="メイリオ" w:eastAsia="メイリオ" w:hAnsi="メイリオ" w:cs="メイリオ"/>
            <w:color w:val="auto"/>
            <w:sz w:val="20"/>
            <w:szCs w:val="20"/>
          </w:rPr>
          <w:t>https://www.city.gamagori.lg.jp/unit/kikaku/umi-minato-gamagori.html</w:t>
        </w:r>
      </w:hyperlink>
    </w:p>
    <w:p w14:paraId="02E9C5BC" w14:textId="60D7F93A" w:rsidR="009B7DCE" w:rsidRPr="00976100" w:rsidRDefault="00615354" w:rsidP="007827EA">
      <w:pPr>
        <w:ind w:left="1400" w:hangingChars="700" w:hanging="1400"/>
        <w:rPr>
          <w:rFonts w:ascii="メイリオ" w:eastAsia="メイリオ" w:hAnsi="メイリオ" w:cs="メイリオ"/>
          <w:b/>
          <w:sz w:val="20"/>
          <w:szCs w:val="20"/>
        </w:rPr>
      </w:pPr>
      <w:r w:rsidRPr="00976100">
        <w:rPr>
          <w:rFonts w:ascii="メイリオ" w:eastAsia="メイリオ" w:hAnsi="メイリオ" w:cs="メイリオ"/>
          <w:sz w:val="20"/>
          <w:szCs w:val="20"/>
        </w:rPr>
        <w:t xml:space="preserve">活動内容　 </w:t>
      </w:r>
      <w:r w:rsidRPr="00976100">
        <w:rPr>
          <w:rFonts w:ascii="メイリオ" w:eastAsia="メイリオ" w:hAnsi="メイリオ" w:cs="メイリオ"/>
          <w:sz w:val="20"/>
          <w:szCs w:val="20"/>
        </w:rPr>
        <w:tab/>
      </w:r>
      <w:r w:rsidR="00976100" w:rsidRPr="00976100">
        <w:rPr>
          <w:rFonts w:ascii="メイリオ" w:eastAsia="メイリオ" w:hAnsi="メイリオ" w:cs="メイリオ" w:hint="eastAsia"/>
          <w:sz w:val="20"/>
          <w:szCs w:val="20"/>
        </w:rPr>
        <w:t>：</w:t>
      </w:r>
      <w:r w:rsidR="00976100" w:rsidRPr="00976100">
        <w:rPr>
          <w:rFonts w:ascii="メイリオ" w:eastAsia="メイリオ" w:hAnsi="メイリオ" w:cs="Arial"/>
          <w:color w:val="333333"/>
          <w:spacing w:val="14"/>
          <w:sz w:val="20"/>
          <w:szCs w:val="20"/>
        </w:rPr>
        <w:t>次世代へ海を引き継ぐため、海を介して、人と人とがつながる「海と日本プロジェクト」を実施しています。“海のまち”蒲郡として、豊かな海といった地域資源を最大限に生かし、独自性のある事業を実施することで、次世代を担う子供や若者など多様な人々が、海に親しみ、未来へつながる行動を起こすことを目的とします。</w:t>
      </w:r>
    </w:p>
    <w:p w14:paraId="5D536A1A" w14:textId="77777777" w:rsidR="009B7DCE" w:rsidRDefault="00615354">
      <w:pPr>
        <w:rPr>
          <w:rFonts w:ascii="メイリオ" w:eastAsia="メイリオ" w:hAnsi="メイリオ" w:cs="メイリオ"/>
          <w:b/>
          <w:sz w:val="12"/>
          <w:szCs w:val="12"/>
        </w:rPr>
      </w:pPr>
      <w:r>
        <w:rPr>
          <w:rFonts w:ascii="メイリオ" w:eastAsia="メイリオ" w:hAnsi="メイリオ" w:cs="メイリオ"/>
          <w:b/>
          <w:sz w:val="28"/>
          <w:szCs w:val="28"/>
        </w:rPr>
        <w:t xml:space="preserve">　　　　　　　　　　　　　　　</w:t>
      </w:r>
      <w:r>
        <w:rPr>
          <w:rFonts w:ascii="メイリオ" w:eastAsia="メイリオ" w:hAnsi="メイリオ" w:cs="メイリオ"/>
          <w:b/>
          <w:sz w:val="12"/>
          <w:szCs w:val="12"/>
        </w:rPr>
        <w:t xml:space="preserve"> </w:t>
      </w:r>
    </w:p>
    <w:p w14:paraId="641A591D" w14:textId="77777777" w:rsidR="009B7DCE" w:rsidRDefault="00615354">
      <w:pPr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3977C317" wp14:editId="42842598">
            <wp:simplePos x="0" y="0"/>
            <wp:positionH relativeFrom="column">
              <wp:posOffset>-85724</wp:posOffset>
            </wp:positionH>
            <wp:positionV relativeFrom="paragraph">
              <wp:posOffset>0</wp:posOffset>
            </wp:positionV>
            <wp:extent cx="2681605" cy="767879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7678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D98D11" w14:textId="77777777" w:rsidR="009B7DCE" w:rsidRDefault="009B7DCE">
      <w:pPr>
        <w:rPr>
          <w:rFonts w:ascii="メイリオ" w:eastAsia="メイリオ" w:hAnsi="メイリオ" w:cs="メイリオ"/>
          <w:b/>
          <w:sz w:val="22"/>
          <w:szCs w:val="22"/>
        </w:rPr>
      </w:pPr>
    </w:p>
    <w:p w14:paraId="7205B5B7" w14:textId="77777777" w:rsidR="009B7DCE" w:rsidRDefault="009B7DCE">
      <w:pPr>
        <w:rPr>
          <w:rFonts w:ascii="メイリオ" w:eastAsia="メイリオ" w:hAnsi="メイリオ" w:cs="メイリオ"/>
          <w:b/>
          <w:sz w:val="22"/>
          <w:szCs w:val="22"/>
        </w:rPr>
      </w:pPr>
    </w:p>
    <w:p w14:paraId="601926F0" w14:textId="77777777" w:rsidR="009B7DCE" w:rsidRDefault="00615354">
      <w:pPr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sz w:val="24"/>
          <w:szCs w:val="24"/>
        </w:rPr>
        <w:t>日本財団「海と日本プロジェクト」</w:t>
      </w:r>
    </w:p>
    <w:p w14:paraId="3FF7AFF6" w14:textId="77777777" w:rsidR="009B7DCE" w:rsidRDefault="00615354">
      <w:pPr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さまざまなかたちで日本人の暮らしを支え、時に心の安らぎやワクワク、ひらめきを与えてくれる海。そんな海で進行している環境の悪化などの現状を、子どもたちをはじめ全国の人が「自分ごと」としてとらえ、海を未来へ引き継ぐアクションの輪を広げていくため、オールジャパンで推進するプロジェクトです。</w:t>
      </w:r>
    </w:p>
    <w:p w14:paraId="1C2643FD" w14:textId="77777777" w:rsidR="009B7DCE" w:rsidRDefault="006A16C2">
      <w:pPr>
        <w:rPr>
          <w:rFonts w:ascii="メイリオ" w:eastAsia="メイリオ" w:hAnsi="メイリオ" w:cs="メイリオ"/>
          <w:color w:val="1155CC"/>
          <w:sz w:val="20"/>
          <w:szCs w:val="20"/>
          <w:u w:val="single"/>
        </w:rPr>
      </w:pPr>
      <w:hyperlink r:id="rId8">
        <w:r w:rsidR="00615354">
          <w:rPr>
            <w:rFonts w:ascii="メイリオ" w:eastAsia="メイリオ" w:hAnsi="メイリオ" w:cs="メイリオ"/>
            <w:color w:val="1155CC"/>
            <w:sz w:val="20"/>
            <w:szCs w:val="20"/>
            <w:u w:val="single"/>
          </w:rPr>
          <w:t>https://uminohi.jp/</w:t>
        </w:r>
      </w:hyperlink>
    </w:p>
    <w:p w14:paraId="4DF481B6" w14:textId="77777777" w:rsidR="00743E71" w:rsidRDefault="00743E71">
      <w:pPr>
        <w:rPr>
          <w:rFonts w:ascii="メイリオ" w:eastAsia="メイリオ" w:hAnsi="メイリオ" w:cs="メイリオ"/>
          <w:sz w:val="20"/>
          <w:szCs w:val="20"/>
        </w:rPr>
      </w:pPr>
    </w:p>
    <w:tbl>
      <w:tblPr>
        <w:tblStyle w:val="a7"/>
        <w:tblW w:w="100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93"/>
      </w:tblGrid>
      <w:tr w:rsidR="009B7DCE" w14:paraId="7A9E5B21" w14:textId="77777777">
        <w:trPr>
          <w:trHeight w:val="1555"/>
        </w:trPr>
        <w:tc>
          <w:tcPr>
            <w:tcW w:w="10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9C90" w14:textId="77777777" w:rsidR="009B7DCE" w:rsidRPr="007827EA" w:rsidRDefault="00615354">
            <w:pPr>
              <w:spacing w:line="259" w:lineRule="auto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7827EA">
              <w:rPr>
                <w:rFonts w:ascii="メイリオ" w:eastAsia="メイリオ" w:hAnsi="メイリオ" w:cs="メイリオ"/>
                <w:b/>
              </w:rPr>
              <w:t>＜お問い合わせ先＞</w:t>
            </w:r>
          </w:p>
          <w:p w14:paraId="32300773" w14:textId="6A83F77F" w:rsidR="00976100" w:rsidRPr="007827EA" w:rsidRDefault="009D63C2" w:rsidP="009D63C2">
            <w:pPr>
              <w:spacing w:line="259" w:lineRule="auto"/>
              <w:jc w:val="left"/>
              <w:rPr>
                <w:rFonts w:ascii="メイリオ" w:eastAsia="メイリオ" w:hAnsi="メイリオ" w:cs="メイリオ"/>
              </w:rPr>
            </w:pPr>
            <w:r w:rsidRPr="007827EA">
              <w:rPr>
                <w:rFonts w:ascii="メイリオ" w:eastAsia="メイリオ" w:hAnsi="メイリオ" w:cs="メイリオ" w:hint="eastAsia"/>
              </w:rPr>
              <w:t>団体名称：</w:t>
            </w:r>
            <w:r w:rsidR="00D8518B" w:rsidRPr="00615354">
              <w:rPr>
                <w:rFonts w:ascii="メイリオ" w:eastAsia="メイリオ" w:hAnsi="メイリオ" w:cs="メイリオ" w:hint="eastAsia"/>
              </w:rPr>
              <w:t>海・みなと・蒲郡</w:t>
            </w:r>
            <w:r w:rsidR="00D8518B">
              <w:rPr>
                <w:rFonts w:ascii="メイリオ" w:eastAsia="メイリオ" w:hAnsi="メイリオ" w:cs="メイリオ" w:hint="eastAsia"/>
              </w:rPr>
              <w:t>実行委員会</w:t>
            </w:r>
            <w:r w:rsidR="00976100" w:rsidRPr="007827EA">
              <w:rPr>
                <w:rFonts w:ascii="メイリオ" w:eastAsia="メイリオ" w:hAnsi="メイリオ" w:cs="メイリオ" w:hint="eastAsia"/>
              </w:rPr>
              <w:t>（受託者）がまごおり海と日本PROJECT共同企業体</w:t>
            </w:r>
            <w:r w:rsidRPr="007827EA">
              <w:rPr>
                <w:rFonts w:ascii="メイリオ" w:eastAsia="メイリオ" w:hAnsi="メイリオ" w:cs="メイリオ" w:hint="eastAsia"/>
              </w:rPr>
              <w:t xml:space="preserve">　　　　　　　　　</w:t>
            </w:r>
          </w:p>
          <w:p w14:paraId="18647D9F" w14:textId="50E069EB" w:rsidR="009D63C2" w:rsidRPr="007827EA" w:rsidRDefault="009D63C2" w:rsidP="009D63C2">
            <w:pPr>
              <w:spacing w:line="259" w:lineRule="auto"/>
              <w:jc w:val="left"/>
              <w:rPr>
                <w:rFonts w:ascii="メイリオ" w:eastAsia="メイリオ" w:hAnsi="メイリオ" w:cs="メイリオ"/>
              </w:rPr>
            </w:pPr>
            <w:r w:rsidRPr="007827EA">
              <w:rPr>
                <w:rFonts w:ascii="メイリオ" w:eastAsia="メイリオ" w:hAnsi="メイリオ" w:cs="メイリオ" w:hint="eastAsia"/>
              </w:rPr>
              <w:t>担当者</w:t>
            </w:r>
            <w:del w:id="0" w:author="酒井 勇輔(JTB)" w:date="2024-06-27T11:49:00Z">
              <w:r w:rsidRPr="007827EA" w:rsidDel="006A16C2">
                <w:rPr>
                  <w:rFonts w:ascii="メイリオ" w:eastAsia="メイリオ" w:hAnsi="メイリオ" w:cs="メイリオ" w:hint="eastAsia"/>
                </w:rPr>
                <w:delText xml:space="preserve">　 </w:delText>
              </w:r>
            </w:del>
            <w:r w:rsidRPr="007827EA">
              <w:rPr>
                <w:rFonts w:ascii="メイリオ" w:eastAsia="メイリオ" w:hAnsi="メイリオ" w:cs="メイリオ" w:hint="eastAsia"/>
              </w:rPr>
              <w:t>：酒井　勇輔</w:t>
            </w:r>
          </w:p>
          <w:p w14:paraId="366C7A58" w14:textId="0B07DEA9" w:rsidR="009B7DCE" w:rsidRPr="007827EA" w:rsidRDefault="009D63C2" w:rsidP="009D63C2">
            <w:pPr>
              <w:spacing w:line="259" w:lineRule="auto"/>
              <w:jc w:val="left"/>
              <w:rPr>
                <w:rFonts w:ascii="メイリオ" w:eastAsia="メイリオ" w:hAnsi="メイリオ" w:cs="メイリオ"/>
                <w:b/>
                <w:sz w:val="26"/>
                <w:szCs w:val="26"/>
              </w:rPr>
            </w:pPr>
            <w:r w:rsidRPr="007827EA">
              <w:rPr>
                <w:rFonts w:ascii="メイリオ" w:eastAsia="メイリオ" w:hAnsi="メイリオ" w:cs="メイリオ" w:hint="eastAsia"/>
              </w:rPr>
              <w:t>電話番号：</w:t>
            </w:r>
            <w:r w:rsidR="004263CB">
              <w:rPr>
                <w:rFonts w:ascii="メイリオ" w:eastAsia="メイリオ" w:hAnsi="メイリオ" w:cs="メイリオ" w:hint="eastAsia"/>
              </w:rPr>
              <w:t>080‐8652‐0308</w:t>
            </w:r>
            <w:r w:rsidRPr="007827EA">
              <w:rPr>
                <w:rFonts w:ascii="メイリオ" w:eastAsia="メイリオ" w:hAnsi="メイリオ" w:cs="メイリオ" w:hint="eastAsia"/>
              </w:rPr>
              <w:t xml:space="preserve">　　　メールアドレス：y_sakai253@jtb.com</w:t>
            </w:r>
          </w:p>
        </w:tc>
      </w:tr>
    </w:tbl>
    <w:p w14:paraId="281B0709" w14:textId="77777777" w:rsidR="009B7DCE" w:rsidRPr="00743E71" w:rsidRDefault="009B7DCE" w:rsidP="00743E71">
      <w:pPr>
        <w:jc w:val="left"/>
        <w:rPr>
          <w:rFonts w:ascii="メイリオ" w:eastAsia="メイリオ" w:hAnsi="メイリオ" w:cs="メイリオ"/>
          <w:sz w:val="6"/>
          <w:szCs w:val="6"/>
        </w:rPr>
      </w:pPr>
    </w:p>
    <w:sectPr w:rsidR="009B7DCE" w:rsidRPr="00743E71">
      <w:pgSz w:w="11907" w:h="16840"/>
      <w:pgMar w:top="851" w:right="907" w:bottom="357" w:left="907" w:header="851" w:footer="147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7F1A"/>
    <w:multiLevelType w:val="hybridMultilevel"/>
    <w:tmpl w:val="FB36D9CE"/>
    <w:lvl w:ilvl="0" w:tplc="1BDC17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99155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酒井 勇輔(JTB)">
    <w15:presenceInfo w15:providerId="AD" w15:userId="S::y_sakai253@jtb.com::c05b9ceb-15c4-48f2-89ff-e974706e3c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dirty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CE"/>
    <w:rsid w:val="00052FEB"/>
    <w:rsid w:val="00055B54"/>
    <w:rsid w:val="00071E77"/>
    <w:rsid w:val="000D0F4A"/>
    <w:rsid w:val="001A78BF"/>
    <w:rsid w:val="00211F6E"/>
    <w:rsid w:val="0035350C"/>
    <w:rsid w:val="003D1540"/>
    <w:rsid w:val="003D773E"/>
    <w:rsid w:val="004263CB"/>
    <w:rsid w:val="004C0CDE"/>
    <w:rsid w:val="00512CA6"/>
    <w:rsid w:val="00615354"/>
    <w:rsid w:val="006A16C2"/>
    <w:rsid w:val="006E65D1"/>
    <w:rsid w:val="00743E71"/>
    <w:rsid w:val="007827EA"/>
    <w:rsid w:val="007C6EF7"/>
    <w:rsid w:val="00860405"/>
    <w:rsid w:val="008D7875"/>
    <w:rsid w:val="009567AC"/>
    <w:rsid w:val="009616F4"/>
    <w:rsid w:val="00976100"/>
    <w:rsid w:val="009B7DCE"/>
    <w:rsid w:val="009D63C2"/>
    <w:rsid w:val="00AA696E"/>
    <w:rsid w:val="00B33563"/>
    <w:rsid w:val="00B871F8"/>
    <w:rsid w:val="00BA39C2"/>
    <w:rsid w:val="00BE55AB"/>
    <w:rsid w:val="00C001DF"/>
    <w:rsid w:val="00C8734F"/>
    <w:rsid w:val="00CD7396"/>
    <w:rsid w:val="00D8518B"/>
    <w:rsid w:val="00E5551A"/>
    <w:rsid w:val="00F46C93"/>
    <w:rsid w:val="00F537DA"/>
    <w:rsid w:val="00F547AD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3A9BB"/>
  <w15:docId w15:val="{389A3539-439B-4247-BF6C-AD127C9D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2928"/>
      <w:outlineLvl w:val="0"/>
    </w:pPr>
    <w:rPr>
      <w:rFonts w:ascii="ＭＳ Ｐゴシック" w:eastAsia="ＭＳ Ｐゴシック" w:hAnsi="ＭＳ Ｐゴシック" w:cs="ＭＳ Ｐゴシック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i/>
      <w:sz w:val="32"/>
      <w:szCs w:val="32"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400"/>
      <w:outlineLvl w:val="2"/>
    </w:pPr>
    <w:rPr>
      <w:rFonts w:ascii="Arial" w:eastAsia="Arial" w:hAnsi="Arial" w:cs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Hyperlink"/>
    <w:basedOn w:val="a0"/>
    <w:uiPriority w:val="99"/>
    <w:unhideWhenUsed/>
    <w:rsid w:val="0097610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827EA"/>
    <w:pPr>
      <w:ind w:leftChars="400" w:left="840"/>
    </w:pPr>
  </w:style>
  <w:style w:type="paragraph" w:styleId="aa">
    <w:name w:val="Revision"/>
    <w:hidden/>
    <w:uiPriority w:val="99"/>
    <w:semiHidden/>
    <w:rsid w:val="00FF7E02"/>
    <w:pPr>
      <w:widowControl/>
      <w:jc w:val="left"/>
    </w:pPr>
  </w:style>
  <w:style w:type="character" w:styleId="ab">
    <w:name w:val="Unresolved Mention"/>
    <w:basedOn w:val="a0"/>
    <w:uiPriority w:val="99"/>
    <w:semiHidden/>
    <w:unhideWhenUsed/>
    <w:rsid w:val="00FF7E0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F7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inohi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y.gamagori.lg.jp/unit/kikaku/umi-minato-gamagor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U5777N0010</dc:creator>
  <cp:lastModifiedBy>酒井 勇輔(JTB)</cp:lastModifiedBy>
  <cp:revision>2</cp:revision>
  <dcterms:created xsi:type="dcterms:W3CDTF">2024-06-27T02:54:00Z</dcterms:created>
  <dcterms:modified xsi:type="dcterms:W3CDTF">2024-06-27T02:54:00Z</dcterms:modified>
</cp:coreProperties>
</file>