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41C83" w14:textId="087DB247" w:rsidR="002D7B86" w:rsidRPr="00CC20DA" w:rsidRDefault="00120E50" w:rsidP="002D7B86">
      <w:pPr>
        <w:jc w:val="center"/>
        <w:rPr>
          <w:sz w:val="28"/>
          <w:szCs w:val="28"/>
        </w:rPr>
      </w:pPr>
      <w:r w:rsidRPr="00CC20DA">
        <w:rPr>
          <w:rFonts w:hint="eastAsia"/>
          <w:sz w:val="28"/>
          <w:szCs w:val="28"/>
        </w:rPr>
        <w:t>令和</w:t>
      </w:r>
      <w:r w:rsidR="00A84731" w:rsidRPr="00CC20DA">
        <w:rPr>
          <w:rFonts w:hint="eastAsia"/>
          <w:sz w:val="28"/>
          <w:szCs w:val="28"/>
        </w:rPr>
        <w:t>7</w:t>
      </w:r>
      <w:r w:rsidR="002D7B86" w:rsidRPr="00CC20DA">
        <w:rPr>
          <w:rFonts w:hint="eastAsia"/>
          <w:sz w:val="28"/>
          <w:szCs w:val="28"/>
        </w:rPr>
        <w:t>年度事業</w:t>
      </w:r>
      <w:r w:rsidR="005B6E94" w:rsidRPr="00CC20DA">
        <w:rPr>
          <w:rFonts w:hint="eastAsia"/>
          <w:sz w:val="28"/>
          <w:szCs w:val="28"/>
        </w:rPr>
        <w:t>報告</w:t>
      </w:r>
      <w:r w:rsidR="002D7B86" w:rsidRPr="00CC20DA">
        <w:rPr>
          <w:rFonts w:hint="eastAsia"/>
          <w:sz w:val="28"/>
          <w:szCs w:val="28"/>
        </w:rPr>
        <w:t>書</w:t>
      </w:r>
    </w:p>
    <w:p w14:paraId="4936B7D7" w14:textId="77777777" w:rsidR="00023877" w:rsidRDefault="00023877" w:rsidP="002D7B86">
      <w:pPr>
        <w:jc w:val="center"/>
      </w:pPr>
    </w:p>
    <w:p w14:paraId="53377C76" w14:textId="2206E7B3" w:rsidR="00023877" w:rsidRDefault="00120E50" w:rsidP="002D7B86">
      <w:pPr>
        <w:jc w:val="center"/>
      </w:pPr>
      <w:r>
        <w:rPr>
          <w:rFonts w:hint="eastAsia"/>
        </w:rPr>
        <w:t>令和</w:t>
      </w:r>
      <w:r w:rsidR="00A84731">
        <w:rPr>
          <w:rFonts w:hint="eastAsia"/>
        </w:rPr>
        <w:t>7</w:t>
      </w:r>
      <w:r w:rsidR="00023877">
        <w:rPr>
          <w:rFonts w:hint="eastAsia"/>
        </w:rPr>
        <w:t>年</w:t>
      </w:r>
      <w:r w:rsidR="00EE70E1">
        <w:rPr>
          <w:rFonts w:hint="eastAsia"/>
        </w:rPr>
        <w:t>1</w:t>
      </w:r>
      <w:r w:rsidR="00023877">
        <w:rPr>
          <w:rFonts w:hint="eastAsia"/>
        </w:rPr>
        <w:t>月</w:t>
      </w:r>
      <w:r w:rsidR="00EE70E1">
        <w:rPr>
          <w:rFonts w:hint="eastAsia"/>
        </w:rPr>
        <w:t>1</w:t>
      </w:r>
      <w:r w:rsidR="00023877">
        <w:rPr>
          <w:rFonts w:hint="eastAsia"/>
        </w:rPr>
        <w:t>日から</w:t>
      </w:r>
      <w:r>
        <w:rPr>
          <w:rFonts w:hint="eastAsia"/>
        </w:rPr>
        <w:t>令和</w:t>
      </w:r>
      <w:r w:rsidR="00EE70E1">
        <w:rPr>
          <w:rFonts w:hint="eastAsia"/>
        </w:rPr>
        <w:t>7</w:t>
      </w:r>
      <w:r w:rsidR="00023877">
        <w:rPr>
          <w:rFonts w:hint="eastAsia"/>
        </w:rPr>
        <w:t>年</w:t>
      </w:r>
      <w:r w:rsidR="00EE70E1">
        <w:rPr>
          <w:rFonts w:hint="eastAsia"/>
        </w:rPr>
        <w:t>12</w:t>
      </w:r>
      <w:r w:rsidR="00023877">
        <w:rPr>
          <w:rFonts w:hint="eastAsia"/>
        </w:rPr>
        <w:t>月</w:t>
      </w:r>
      <w:r w:rsidR="00EE70E1">
        <w:rPr>
          <w:rFonts w:hint="eastAsia"/>
        </w:rPr>
        <w:t>31</w:t>
      </w:r>
      <w:r w:rsidR="00023877">
        <w:rPr>
          <w:rFonts w:hint="eastAsia"/>
        </w:rPr>
        <w:t>日まで</w:t>
      </w:r>
    </w:p>
    <w:p w14:paraId="12AE8E0A" w14:textId="77777777" w:rsidR="00023877" w:rsidRDefault="00023877" w:rsidP="002D7B86">
      <w:pPr>
        <w:jc w:val="center"/>
      </w:pPr>
    </w:p>
    <w:p w14:paraId="4D8BE0EF" w14:textId="4043ADFB" w:rsidR="005B6E94" w:rsidRDefault="00CC20DA">
      <w:pPr>
        <w:jc w:val="right"/>
        <w:pPrChange w:id="0" w:author="認定 NPO法人　名古屋ろう国際センター" w:date="2026-02-23T13:57:00Z">
          <w:pPr>
            <w:wordWrap w:val="0"/>
            <w:jc w:val="right"/>
          </w:pPr>
        </w:pPrChange>
      </w:pPr>
      <w:r>
        <w:rPr>
          <w:rFonts w:hint="eastAsia"/>
        </w:rPr>
        <w:t xml:space="preserve">　</w:t>
      </w:r>
      <w:ins w:id="1" w:author="認定 NPO法人　名古屋ろう国際センター" w:date="2026-02-23T13:57:00Z">
        <w:r w:rsidR="00F21DE4">
          <w:rPr>
            <w:rFonts w:hint="eastAsia"/>
          </w:rPr>
          <w:t xml:space="preserve">　　　　　　</w:t>
        </w:r>
      </w:ins>
      <w:r w:rsidR="005B6E94">
        <w:rPr>
          <w:rFonts w:hint="eastAsia"/>
          <w:lang w:eastAsia="zh-TW"/>
        </w:rPr>
        <w:t>特定非営利活動法人</w:t>
      </w:r>
      <w:r w:rsidR="00EE70E1">
        <w:rPr>
          <w:rFonts w:hint="eastAsia"/>
        </w:rPr>
        <w:t>名古屋ろう国際センター</w:t>
      </w:r>
      <w:r w:rsidR="005B6E94">
        <w:rPr>
          <w:rFonts w:hint="eastAsia"/>
        </w:rPr>
        <w:t xml:space="preserve">　</w:t>
      </w:r>
      <w:ins w:id="2" w:author="認定 NPO法人　名古屋ろう国際センター" w:date="2026-02-23T13:57:00Z">
        <w:r w:rsidR="00F21DE4">
          <w:rPr>
            <w:rFonts w:hint="eastAsia"/>
          </w:rPr>
          <w:t xml:space="preserve">　　</w:t>
        </w:r>
      </w:ins>
      <w:r w:rsidR="005B6E94">
        <w:rPr>
          <w:rFonts w:hint="eastAsia"/>
        </w:rPr>
        <w:t xml:space="preserve">　</w:t>
      </w:r>
    </w:p>
    <w:p w14:paraId="3D07962A" w14:textId="77777777" w:rsidR="00CC20DA" w:rsidRDefault="00CC20DA" w:rsidP="00CC20DA">
      <w:pPr>
        <w:jc w:val="right"/>
      </w:pPr>
    </w:p>
    <w:p w14:paraId="52A96778" w14:textId="77777777" w:rsidR="003879B5" w:rsidRPr="00CC20DA" w:rsidRDefault="003879B5" w:rsidP="00CC20DA">
      <w:pPr>
        <w:jc w:val="right"/>
        <w:rPr>
          <w:rFonts w:hint="eastAsia"/>
        </w:rPr>
      </w:pPr>
    </w:p>
    <w:p w14:paraId="0B563437" w14:textId="77777777" w:rsidR="00A84731" w:rsidRDefault="00A84731" w:rsidP="005B6E94">
      <w:pPr>
        <w:jc w:val="right"/>
      </w:pPr>
    </w:p>
    <w:p w14:paraId="4E45E99A" w14:textId="77777777" w:rsidR="00A84731" w:rsidRPr="00CC20DA" w:rsidRDefault="00A84731" w:rsidP="00A84731">
      <w:pPr>
        <w:spacing w:line="60" w:lineRule="auto"/>
        <w:rPr>
          <w:rFonts w:asciiTheme="minorEastAsia" w:hAnsiTheme="minorEastAsia"/>
        </w:rPr>
      </w:pPr>
      <w:r w:rsidRPr="00CC20DA">
        <w:rPr>
          <w:rFonts w:asciiTheme="minorEastAsia" w:hAnsiTheme="minorEastAsia" w:hint="eastAsia"/>
        </w:rPr>
        <w:t>Ⅰ.　事業実施の方針</w:t>
      </w:r>
    </w:p>
    <w:p w14:paraId="6B1FA25E" w14:textId="78EFCB97" w:rsidR="00A84731" w:rsidDel="001C0D20" w:rsidRDefault="001C0D20" w:rsidP="001C0D20">
      <w:pPr>
        <w:spacing w:line="60" w:lineRule="auto"/>
        <w:ind w:firstLineChars="100" w:firstLine="210"/>
        <w:rPr>
          <w:del w:id="3" w:author="認定 NPO法人　名古屋ろう国際センター" w:date="2026-03-04T15:24:00Z"/>
          <w:rFonts w:asciiTheme="minorEastAsia" w:hAnsiTheme="minorEastAsia"/>
        </w:rPr>
      </w:pPr>
      <w:ins w:id="4" w:author="認定 NPO法人　名古屋ろう国際センター" w:date="2026-03-04T15:24:00Z">
        <w:r w:rsidRPr="001C0D20">
          <w:rPr>
            <w:rFonts w:asciiTheme="minorEastAsia" w:hAnsiTheme="minorEastAsia"/>
          </w:rPr>
          <w:t>特定非営利活動法人名古屋ろう国際センターは、日本国内外の聴覚障害者(児)及び広く一般の人々に対して、聴覚障害者(児)支援に関する人材育成や情報提供、国際交流支援に関する事業を行い、聴覚障害者(児)の日常生活や就労などに係る問題の改善や解決を図ることにより、聴覚障害者(児)及び社会全体の福祉の向上と増進に寄与することを目的とする。</w:t>
        </w:r>
        <w:r w:rsidRPr="001C0D20">
          <w:rPr>
            <w:rFonts w:asciiTheme="minorEastAsia" w:hAnsiTheme="minorEastAsia"/>
          </w:rPr>
          <w:br/>
        </w:r>
        <w:r w:rsidRPr="001C0D20">
          <w:rPr>
            <w:rFonts w:asciiTheme="minorEastAsia" w:hAnsiTheme="minorEastAsia"/>
          </w:rPr>
          <w:br/>
        </w:r>
      </w:ins>
      <w:ins w:id="5" w:author="認定 NPO法人　名古屋ろう国際センター" w:date="2026-03-04T15:25:00Z">
        <w:r>
          <w:rPr>
            <w:rFonts w:asciiTheme="minorEastAsia" w:hAnsiTheme="minorEastAsia" w:hint="eastAsia"/>
          </w:rPr>
          <w:t xml:space="preserve">　</w:t>
        </w:r>
      </w:ins>
      <w:ins w:id="6" w:author="認定 NPO法人　名古屋ろう国際センター" w:date="2026-03-04T15:24:00Z">
        <w:r w:rsidRPr="001C0D20">
          <w:rPr>
            <w:rFonts w:asciiTheme="minorEastAsia" w:hAnsiTheme="minorEastAsia"/>
          </w:rPr>
          <w:t>具体的には、教室運営事業、生活支援・派遣事業、聴覚障害に関する情報提供事業、</w:t>
        </w:r>
        <w:r w:rsidRPr="001C0D20">
          <w:rPr>
            <w:rFonts w:asciiTheme="minorEastAsia" w:hAnsiTheme="minorEastAsia"/>
          </w:rPr>
          <w:br/>
          <w:t>児童福祉法に基づく障害児通所支援事業を実施した。</w:t>
        </w:r>
        <w:r w:rsidRPr="001C0D20">
          <w:rPr>
            <w:rFonts w:asciiTheme="minorEastAsia" w:hAnsiTheme="minorEastAsia"/>
          </w:rPr>
          <w:br/>
        </w:r>
        <w:r w:rsidRPr="001C0D20">
          <w:rPr>
            <w:rFonts w:asciiTheme="minorEastAsia" w:hAnsiTheme="minorEastAsia"/>
          </w:rPr>
          <w:br/>
        </w:r>
      </w:ins>
      <w:ins w:id="7" w:author="認定 NPO法人　名古屋ろう国際センター" w:date="2026-03-04T15:25:00Z">
        <w:r>
          <w:rPr>
            <w:rFonts w:asciiTheme="minorEastAsia" w:hAnsiTheme="minorEastAsia" w:hint="eastAsia"/>
          </w:rPr>
          <w:t xml:space="preserve">　</w:t>
        </w:r>
      </w:ins>
      <w:ins w:id="8" w:author="認定 NPO法人　名古屋ろう国際センター" w:date="2026-03-04T15:24:00Z">
        <w:r w:rsidRPr="001C0D20">
          <w:rPr>
            <w:rFonts w:asciiTheme="minorEastAsia" w:hAnsiTheme="minorEastAsia"/>
          </w:rPr>
          <w:t>また、児童福祉法に基づく障害児通所支援事業として「パレット」「パステル」「パズル」の3事業所を運営し、聴覚障害児及びその家族への継続的な支援を行った。</w:t>
        </w:r>
      </w:ins>
      <w:del w:id="9" w:author="認定 NPO法人　名古屋ろう国際センター" w:date="2026-03-04T15:24:00Z">
        <w:r w:rsidR="00A84731" w:rsidRPr="00CC20DA" w:rsidDel="001C0D20">
          <w:rPr>
            <w:rFonts w:asciiTheme="minorEastAsia" w:hAnsiTheme="minorEastAsia" w:hint="eastAsia"/>
          </w:rPr>
          <w:delText>特定非営利活動法人名古屋ろう国際センターは、</w:delText>
        </w:r>
        <w:r w:rsidR="00A84731" w:rsidRPr="00CC20DA" w:rsidDel="001C0D20">
          <w:rPr>
            <w:rFonts w:asciiTheme="minorEastAsia" w:hAnsiTheme="minorEastAsia" w:cs="ＭＳ ゴシック" w:hint="eastAsia"/>
            <w:color w:val="000000"/>
          </w:rPr>
          <w:delText>日本国内外の聴覚障害者(児)及び広く一般の人々に対して、聴覚障害者(児)支援に関する人材育成や情報提供、国際交流支援に関する事業を行い、聴覚障害者(児)の日常生活や就労などに係る問題の改善や解決を図ることにより、聴覚障害者(児)及び社会全体の福祉の向上と増進に寄与することを目的とする。</w:delText>
        </w:r>
      </w:del>
    </w:p>
    <w:p w14:paraId="3EAA25F3" w14:textId="77777777" w:rsidR="001C0D20" w:rsidRPr="00CC20DA" w:rsidRDefault="001C0D20" w:rsidP="001C0D20">
      <w:pPr>
        <w:spacing w:line="60" w:lineRule="auto"/>
        <w:ind w:firstLineChars="100" w:firstLine="210"/>
        <w:rPr>
          <w:ins w:id="10" w:author="認定 NPO法人　名古屋ろう国際センター" w:date="2026-03-04T15:25:00Z"/>
          <w:rFonts w:asciiTheme="minorEastAsia" w:hAnsiTheme="minorEastAsia" w:cs="ＭＳ ゴシック"/>
          <w:color w:val="000000"/>
        </w:rPr>
      </w:pPr>
    </w:p>
    <w:p w14:paraId="41448796" w14:textId="07DA6DE5" w:rsidR="0078197C" w:rsidRPr="0078197C" w:rsidRDefault="00A84731" w:rsidP="001C0D20">
      <w:pPr>
        <w:spacing w:line="60" w:lineRule="auto"/>
        <w:ind w:firstLineChars="100" w:firstLine="210"/>
        <w:rPr>
          <w:ins w:id="11" w:author="認定 NPO法人　名古屋ろう国際センター" w:date="2026-03-04T15:00:00Z"/>
          <w:rFonts w:asciiTheme="minorEastAsia" w:hAnsiTheme="minorEastAsia" w:cs="ＭＳ ゴシック"/>
          <w:color w:val="000000"/>
        </w:rPr>
      </w:pPr>
      <w:del w:id="12" w:author="認定 NPO法人　名古屋ろう国際センター" w:date="2026-03-04T15:24:00Z">
        <w:r w:rsidRPr="00CC20DA" w:rsidDel="001C0D20">
          <w:rPr>
            <w:rFonts w:asciiTheme="minorEastAsia" w:hAnsiTheme="minorEastAsia" w:cs="ＭＳ ゴシック" w:hint="eastAsia"/>
            <w:color w:val="000000"/>
          </w:rPr>
          <w:delText>具体的には、教室運営事業、生活支援・派遣事業、聴覚障害に関する情報提供事業、児童福祉法に基づく障害児通所支援事業を実施した。</w:delText>
        </w:r>
      </w:del>
    </w:p>
    <w:p w14:paraId="43EBBC8B" w14:textId="48CB4439" w:rsidR="0078197C" w:rsidRPr="0078197C" w:rsidRDefault="00EF3083">
      <w:pPr>
        <w:spacing w:line="60" w:lineRule="auto"/>
        <w:rPr>
          <w:ins w:id="13" w:author="認定 NPO法人　名古屋ろう国際センター" w:date="2026-03-04T15:00:00Z"/>
          <w:rFonts w:asciiTheme="minorEastAsia" w:hAnsiTheme="minorEastAsia" w:cs="ＭＳ ゴシック"/>
          <w:color w:val="000000"/>
        </w:rPr>
        <w:pPrChange w:id="14" w:author="認定 NPO法人　名古屋ろう国際センター" w:date="2026-03-04T15:08:00Z">
          <w:pPr>
            <w:spacing w:line="60" w:lineRule="auto"/>
            <w:ind w:firstLineChars="100" w:firstLine="210"/>
          </w:pPr>
        </w:pPrChange>
      </w:pPr>
      <w:ins w:id="15" w:author="認定 NPO法人　名古屋ろう国際センター" w:date="2026-03-04T15:08:00Z">
        <w:r w:rsidRPr="00CC20DA">
          <w:rPr>
            <w:rFonts w:asciiTheme="minorEastAsia" w:hAnsiTheme="minorEastAsia" w:hint="eastAsia"/>
          </w:rPr>
          <w:t>Ⅰ</w:t>
        </w:r>
        <w:r>
          <w:rPr>
            <w:rFonts w:asciiTheme="minorEastAsia" w:hAnsiTheme="minorEastAsia" w:hint="eastAsia"/>
          </w:rPr>
          <w:t>-2</w:t>
        </w:r>
      </w:ins>
      <w:ins w:id="16" w:author="認定 NPO法人　名古屋ろう国際センター" w:date="2026-03-04T15:09:00Z">
        <w:r>
          <w:rPr>
            <w:rFonts w:asciiTheme="minorEastAsia" w:hAnsiTheme="minorEastAsia" w:hint="eastAsia"/>
          </w:rPr>
          <w:t xml:space="preserve">. </w:t>
        </w:r>
      </w:ins>
      <w:ins w:id="17" w:author="認定 NPO法人　名古屋ろう国際センター" w:date="2026-03-04T15:00:00Z">
        <w:r w:rsidR="0078197C" w:rsidRPr="0078197C">
          <w:rPr>
            <w:rFonts w:asciiTheme="minorEastAsia" w:hAnsiTheme="minorEastAsia" w:cs="ＭＳ ゴシック" w:hint="eastAsia"/>
            <w:color w:val="000000"/>
          </w:rPr>
          <w:t>地域の課題</w:t>
        </w:r>
      </w:ins>
    </w:p>
    <w:p w14:paraId="3BF971C9" w14:textId="59E0FD92" w:rsidR="0078197C" w:rsidRPr="0078197C" w:rsidRDefault="0078197C" w:rsidP="0078197C">
      <w:pPr>
        <w:spacing w:line="60" w:lineRule="auto"/>
        <w:ind w:firstLineChars="100" w:firstLine="210"/>
        <w:rPr>
          <w:ins w:id="18" w:author="認定 NPO法人　名古屋ろう国際センター" w:date="2026-03-04T15:00:00Z"/>
          <w:rFonts w:asciiTheme="minorEastAsia" w:hAnsiTheme="minorEastAsia" w:cs="ＭＳ ゴシック"/>
          <w:color w:val="000000"/>
        </w:rPr>
      </w:pPr>
      <w:ins w:id="19" w:author="認定 NPO法人　名古屋ろう国際センター" w:date="2026-03-04T15:00:00Z">
        <w:r w:rsidRPr="0078197C">
          <w:rPr>
            <w:rFonts w:asciiTheme="minorEastAsia" w:hAnsiTheme="minorEastAsia" w:cs="ＭＳ ゴシック" w:hint="eastAsia"/>
            <w:color w:val="000000"/>
          </w:rPr>
          <w:t>本法人は、聴覚障害者、特に外国籍のろう者や難聴者が地域社会の中で孤立しやすいという課題に対応するため、日本語教育、手話教育、学習支援及び情報提供などの事業を行っている。</w:t>
        </w:r>
      </w:ins>
    </w:p>
    <w:p w14:paraId="6AD4C417" w14:textId="14574D1E" w:rsidR="0078197C" w:rsidRPr="0078197C" w:rsidRDefault="0078197C" w:rsidP="0078197C">
      <w:pPr>
        <w:spacing w:line="60" w:lineRule="auto"/>
        <w:ind w:firstLineChars="100" w:firstLine="210"/>
        <w:rPr>
          <w:ins w:id="20" w:author="認定 NPO法人　名古屋ろう国際センター" w:date="2026-03-04T15:00:00Z"/>
          <w:rFonts w:asciiTheme="minorEastAsia" w:hAnsiTheme="minorEastAsia" w:cs="ＭＳ ゴシック"/>
          <w:color w:val="000000"/>
        </w:rPr>
      </w:pPr>
      <w:ins w:id="21" w:author="認定 NPO法人　名古屋ろう国際センター" w:date="2026-03-04T15:00:00Z">
        <w:r w:rsidRPr="0078197C">
          <w:rPr>
            <w:rFonts w:asciiTheme="minorEastAsia" w:hAnsiTheme="minorEastAsia" w:cs="ＭＳ ゴシック" w:hint="eastAsia"/>
            <w:color w:val="000000"/>
          </w:rPr>
          <w:t>聴覚障害者は音声による情報取得が難しいため、日本語の習得に困難を抱える場合が多く、</w:t>
        </w:r>
      </w:ins>
    </w:p>
    <w:p w14:paraId="4648DD75" w14:textId="74969639" w:rsidR="0078197C" w:rsidRPr="0078197C" w:rsidRDefault="00ED4AA5">
      <w:pPr>
        <w:spacing w:line="60" w:lineRule="auto"/>
        <w:rPr>
          <w:ins w:id="22" w:author="認定 NPO法人　名古屋ろう国際センター" w:date="2026-03-04T15:00:00Z"/>
          <w:rFonts w:asciiTheme="minorEastAsia" w:hAnsiTheme="minorEastAsia" w:cs="ＭＳ ゴシック"/>
          <w:color w:val="000000"/>
        </w:rPr>
        <w:pPrChange w:id="23" w:author="認定 NPO法人　名古屋ろう国際センター" w:date="2026-03-04T15:06:00Z">
          <w:pPr>
            <w:spacing w:line="60" w:lineRule="auto"/>
            <w:ind w:firstLineChars="100" w:firstLine="210"/>
          </w:pPr>
        </w:pPrChange>
      </w:pPr>
      <w:ins w:id="24" w:author="認定 NPO法人　名古屋ろう国際センター" w:date="2026-03-04T15:28:00Z">
        <w:r w:rsidRPr="00ED4AA5">
          <w:rPr>
            <w:rFonts w:asciiTheme="minorEastAsia" w:hAnsiTheme="minorEastAsia" w:cs="ＭＳ ゴシック"/>
            <w:color w:val="000000"/>
          </w:rPr>
          <w:t>特に外国籍の聴覚障害者（ろう者や難聴者）</w:t>
        </w:r>
      </w:ins>
      <w:ins w:id="25" w:author="認定 NPO法人　名古屋ろう国際センター" w:date="2026-03-04T15:33:00Z">
        <w:r w:rsidR="006A36C0">
          <w:rPr>
            <w:rFonts w:asciiTheme="minorEastAsia" w:hAnsiTheme="minorEastAsia" w:cs="ＭＳ ゴシック" w:hint="eastAsia"/>
            <w:color w:val="000000"/>
          </w:rPr>
          <w:t>は、</w:t>
        </w:r>
      </w:ins>
      <w:ins w:id="26" w:author="認定 NPO法人　名古屋ろう国際センター" w:date="2026-03-04T15:00:00Z">
        <w:r w:rsidR="0078197C" w:rsidRPr="0078197C">
          <w:rPr>
            <w:rFonts w:asciiTheme="minorEastAsia" w:hAnsiTheme="minorEastAsia" w:cs="ＭＳ ゴシック" w:hint="eastAsia"/>
            <w:color w:val="000000"/>
          </w:rPr>
          <w:t>「手話」「日本語」「社会制度」の三つの壁に直面している。</w:t>
        </w:r>
      </w:ins>
    </w:p>
    <w:p w14:paraId="22F453FD" w14:textId="77777777" w:rsidR="006A36C0" w:rsidRDefault="0078197C" w:rsidP="001C0D20">
      <w:pPr>
        <w:spacing w:line="60" w:lineRule="auto"/>
        <w:ind w:firstLineChars="100" w:firstLine="210"/>
        <w:rPr>
          <w:ins w:id="27" w:author="認定 NPO法人　名古屋ろう国際センター" w:date="2026-03-04T15:34:00Z"/>
          <w:rFonts w:asciiTheme="minorEastAsia" w:hAnsiTheme="minorEastAsia" w:cs="ＭＳ ゴシック"/>
          <w:color w:val="000000"/>
        </w:rPr>
      </w:pPr>
      <w:ins w:id="28" w:author="認定 NPO法人　名古屋ろう国際センター" w:date="2026-03-04T15:00:00Z">
        <w:r w:rsidRPr="0078197C">
          <w:rPr>
            <w:rFonts w:asciiTheme="minorEastAsia" w:hAnsiTheme="minorEastAsia" w:cs="ＭＳ ゴシック" w:hint="eastAsia"/>
            <w:color w:val="000000"/>
          </w:rPr>
          <w:t>そのため、本法人では日本語講座、日本手話講座、日本語講師育成、大学等への講師派遣、情報発信などを通じて、聴覚障害者の社会参加と地域理解の促進を目的とした活動を行っている。</w:t>
        </w:r>
      </w:ins>
    </w:p>
    <w:p w14:paraId="7BD66F70" w14:textId="372BB610" w:rsidR="0078197C" w:rsidRPr="0078197C" w:rsidRDefault="0078197C" w:rsidP="001C0D20">
      <w:pPr>
        <w:spacing w:line="60" w:lineRule="auto"/>
        <w:ind w:firstLineChars="100" w:firstLine="210"/>
        <w:rPr>
          <w:ins w:id="29" w:author="認定 NPO法人　名古屋ろう国際センター" w:date="2026-03-04T15:00:00Z"/>
          <w:rFonts w:asciiTheme="minorEastAsia" w:hAnsiTheme="minorEastAsia" w:cs="ＭＳ ゴシック"/>
          <w:color w:val="000000"/>
        </w:rPr>
      </w:pPr>
      <w:ins w:id="30" w:author="認定 NPO法人　名古屋ろう国際センター" w:date="2026-03-04T15:00:00Z">
        <w:r w:rsidRPr="0078197C">
          <w:rPr>
            <w:rFonts w:asciiTheme="minorEastAsia" w:hAnsiTheme="minorEastAsia" w:cs="ＭＳ ゴシック" w:hint="eastAsia"/>
            <w:color w:val="000000"/>
          </w:rPr>
          <w:t>また、児童福祉法に基づく障害児通所支援事業（パレット・パステル・パズル）を通じて、</w:t>
        </w:r>
      </w:ins>
    </w:p>
    <w:p w14:paraId="6C7E2375" w14:textId="77777777" w:rsidR="0078197C" w:rsidRDefault="0078197C" w:rsidP="001C0D20">
      <w:pPr>
        <w:spacing w:line="60" w:lineRule="auto"/>
        <w:rPr>
          <w:ins w:id="31" w:author="認定 NPO法人　名古屋ろう国際センター" w:date="2026-03-04T15:26:00Z"/>
          <w:rFonts w:asciiTheme="minorEastAsia" w:hAnsiTheme="minorEastAsia" w:cs="ＭＳ ゴシック"/>
          <w:color w:val="000000"/>
        </w:rPr>
      </w:pPr>
      <w:ins w:id="32" w:author="認定 NPO法人　名古屋ろう国際センター" w:date="2026-03-04T15:00:00Z">
        <w:r w:rsidRPr="0078197C">
          <w:rPr>
            <w:rFonts w:asciiTheme="minorEastAsia" w:hAnsiTheme="minorEastAsia" w:cs="ＭＳ ゴシック" w:hint="eastAsia"/>
            <w:color w:val="000000"/>
          </w:rPr>
          <w:lastRenderedPageBreak/>
          <w:t>聴覚障害児の言語発達支援や家族支援にも取り組んでいる。</w:t>
        </w:r>
      </w:ins>
    </w:p>
    <w:p w14:paraId="76A0BA34" w14:textId="77777777" w:rsidR="00ED4AA5" w:rsidRDefault="00ED4AA5">
      <w:pPr>
        <w:spacing w:line="60" w:lineRule="auto"/>
        <w:rPr>
          <w:ins w:id="33" w:author="認定 NPO法人　名古屋ろう国際センター" w:date="2026-03-04T15:17:00Z"/>
          <w:rFonts w:asciiTheme="minorEastAsia" w:hAnsiTheme="minorEastAsia" w:cs="ＭＳ ゴシック"/>
          <w:color w:val="000000"/>
        </w:rPr>
        <w:pPrChange w:id="34" w:author="認定 NPO法人　名古屋ろう国際センター" w:date="2026-03-04T15:18:00Z">
          <w:pPr>
            <w:spacing w:line="60" w:lineRule="auto"/>
            <w:ind w:firstLineChars="100" w:firstLine="210"/>
          </w:pPr>
        </w:pPrChange>
      </w:pPr>
    </w:p>
    <w:p w14:paraId="3E231E70" w14:textId="0D088BD7" w:rsidR="0078197C" w:rsidRPr="0078197C" w:rsidRDefault="001C0D20" w:rsidP="0078197C">
      <w:pPr>
        <w:spacing w:line="60" w:lineRule="auto"/>
        <w:ind w:firstLineChars="100" w:firstLine="210"/>
        <w:rPr>
          <w:ins w:id="35" w:author="認定 NPO法人　名古屋ろう国際センター" w:date="2026-03-04T15:00:00Z"/>
          <w:rFonts w:asciiTheme="minorEastAsia" w:hAnsiTheme="minorEastAsia" w:cs="ＭＳ ゴシック"/>
          <w:color w:val="000000"/>
        </w:rPr>
      </w:pPr>
      <w:ins w:id="36" w:author="認定 NPO法人　名古屋ろう国際センター" w:date="2026-03-04T15:19:00Z">
        <w:r w:rsidRPr="001C0D20">
          <w:rPr>
            <w:rFonts w:asciiTheme="minorEastAsia" w:hAnsiTheme="minorEastAsia" w:cs="ＭＳ ゴシック"/>
            <w:color w:val="000000"/>
          </w:rPr>
          <w:t>これらの事業を通じて、聴覚障害者、聴覚障害児及びその家族、また一般市民を含む多くの地域住民に対して継続的な支援と理解促進を行っている。</w:t>
        </w:r>
      </w:ins>
    </w:p>
    <w:p w14:paraId="2AEF7332" w14:textId="0D1BF8D8" w:rsidR="0078197C" w:rsidRPr="001F0ADC" w:rsidDel="0078197C" w:rsidRDefault="0078197C" w:rsidP="0078197C">
      <w:pPr>
        <w:spacing w:line="60" w:lineRule="auto"/>
        <w:ind w:firstLineChars="100" w:firstLine="210"/>
        <w:rPr>
          <w:del w:id="37" w:author="認定 NPO法人　名古屋ろう国際センター" w:date="2026-03-04T15:00:00Z"/>
          <w:rFonts w:asciiTheme="minorEastAsia" w:hAnsiTheme="minorEastAsia" w:cs="ＭＳ ゴシック"/>
          <w:color w:val="000000"/>
          <w:rPrChange w:id="38" w:author="認定 NPO法人　名古屋ろう国際センター" w:date="2026-03-04T14:55:00Z">
            <w:rPr>
              <w:del w:id="39" w:author="認定 NPO法人　名古屋ろう国際センター" w:date="2026-03-04T15:00:00Z"/>
              <w:rFonts w:asciiTheme="minorEastAsia" w:hAnsiTheme="minorEastAsia"/>
            </w:rPr>
          </w:rPrChange>
        </w:rPr>
      </w:pPr>
    </w:p>
    <w:p w14:paraId="4B2A3B19" w14:textId="6090E7CE" w:rsidR="00A84731" w:rsidRPr="007B4B23" w:rsidDel="00B906A2" w:rsidRDefault="00A84731">
      <w:pPr>
        <w:rPr>
          <w:del w:id="40" w:author="認定 NPO法人　名古屋ろう国際センター" w:date="2026-02-23T13:40:00Z"/>
          <w:rPrChange w:id="41" w:author="認定 NPO法人　名古屋ろう国際センター" w:date="2026-02-23T15:07:00Z">
            <w:rPr>
              <w:del w:id="42" w:author="認定 NPO法人　名古屋ろう国際センター" w:date="2026-02-23T13:40:00Z"/>
              <w:rFonts w:asciiTheme="minorEastAsia" w:hAnsiTheme="minorEastAsia"/>
            </w:rPr>
          </w:rPrChange>
        </w:rPr>
        <w:pPrChange w:id="43" w:author="認定 NPO法人　名古屋ろう国際センター" w:date="2026-02-23T15:07:00Z">
          <w:pPr>
            <w:spacing w:line="60" w:lineRule="auto"/>
          </w:pPr>
        </w:pPrChange>
      </w:pPr>
    </w:p>
    <w:p w14:paraId="2E2A0B72" w14:textId="0E7F9BA3" w:rsidR="00A84731" w:rsidDel="007B4B23" w:rsidRDefault="00A84731">
      <w:pPr>
        <w:spacing w:line="60" w:lineRule="auto"/>
        <w:rPr>
          <w:del w:id="44" w:author="認定 NPO法人　名古屋ろう国際センター" w:date="2026-02-23T13:40:00Z"/>
        </w:rPr>
      </w:pPr>
      <w:commentRangeStart w:id="45"/>
      <w:del w:id="46" w:author="認定 NPO法人　名古屋ろう国際センター" w:date="2026-02-23T13:40:00Z">
        <w:r w:rsidRPr="007B4B23" w:rsidDel="00B906A2">
          <w:rPr>
            <w:rFonts w:hint="eastAsia"/>
            <w:rPrChange w:id="47" w:author="認定 NPO法人　名古屋ろう国際センター" w:date="2026-02-23T15:07:00Z">
              <w:rPr>
                <w:rFonts w:asciiTheme="minorEastAsia" w:hAnsiTheme="minorEastAsia" w:hint="eastAsia"/>
              </w:rPr>
            </w:rPrChange>
          </w:rPr>
          <w:delText>Ⅱ</w:delText>
        </w:r>
        <w:commentRangeEnd w:id="45"/>
        <w:r w:rsidR="00B906A2" w:rsidRPr="007B4B23" w:rsidDel="00B906A2">
          <w:rPr>
            <w:rStyle w:val="af0"/>
            <w:sz w:val="21"/>
            <w:szCs w:val="22"/>
            <w:rPrChange w:id="48" w:author="認定 NPO法人　名古屋ろう国際センター" w:date="2026-02-23T15:07:00Z">
              <w:rPr>
                <w:rStyle w:val="af0"/>
                <w:rFonts w:asciiTheme="minorEastAsia" w:hAnsiTheme="minorEastAsia"/>
                <w:sz w:val="21"/>
                <w:szCs w:val="22"/>
              </w:rPr>
            </w:rPrChange>
          </w:rPr>
          <w:commentReference w:id="45"/>
        </w:r>
        <w:r w:rsidRPr="007B4B23" w:rsidDel="00B906A2">
          <w:rPr>
            <w:rPrChange w:id="49" w:author="認定 NPO法人　名古屋ろう国際センター" w:date="2026-02-23T15:07:00Z">
              <w:rPr>
                <w:rFonts w:asciiTheme="minorEastAsia" w:hAnsiTheme="minorEastAsia"/>
              </w:rPr>
            </w:rPrChange>
          </w:rPr>
          <w:delText>.</w:delText>
        </w:r>
        <w:r w:rsidRPr="007B4B23" w:rsidDel="00B906A2">
          <w:rPr>
            <w:rFonts w:hint="eastAsia"/>
            <w:rPrChange w:id="50" w:author="認定 NPO法人　名古屋ろう国際センター" w:date="2026-02-23T15:07:00Z">
              <w:rPr>
                <w:rFonts w:asciiTheme="minorEastAsia" w:hAnsiTheme="minorEastAsia" w:hint="eastAsia"/>
              </w:rPr>
            </w:rPrChange>
          </w:rPr>
          <w:delText xml:space="preserve">　</w:delText>
        </w:r>
      </w:del>
      <w:del w:id="51" w:author="認定 NPO法人　名古屋ろう国際センター" w:date="2026-02-23T13:39:00Z">
        <w:r w:rsidRPr="007B4B23" w:rsidDel="00B906A2">
          <w:rPr>
            <w:rFonts w:hint="eastAsia"/>
            <w:rPrChange w:id="52" w:author="認定 NPO法人　名古屋ろう国際センター" w:date="2026-02-23T15:07:00Z">
              <w:rPr>
                <w:rFonts w:asciiTheme="minorEastAsia" w:hAnsiTheme="minorEastAsia" w:hint="eastAsia"/>
              </w:rPr>
            </w:rPrChange>
          </w:rPr>
          <w:delText>事業の実施に関する事項</w:delText>
        </w:r>
      </w:del>
    </w:p>
    <w:p w14:paraId="26629F11" w14:textId="77777777" w:rsidR="007B4B23" w:rsidRPr="007B4B23" w:rsidRDefault="007B4B23">
      <w:pPr>
        <w:rPr>
          <w:ins w:id="53" w:author="認定 NPO法人　名古屋ろう国際センター" w:date="2026-02-23T15:07:00Z"/>
          <w:rPrChange w:id="54" w:author="認定 NPO法人　名古屋ろう国際センター" w:date="2026-02-23T15:07:00Z">
            <w:rPr>
              <w:ins w:id="55" w:author="認定 NPO法人　名古屋ろう国際センター" w:date="2026-02-23T15:07:00Z"/>
              <w:rFonts w:asciiTheme="minorEastAsia" w:hAnsiTheme="minorEastAsia"/>
            </w:rPr>
          </w:rPrChange>
        </w:rPr>
        <w:pPrChange w:id="56" w:author="認定 NPO法人　名古屋ろう国際センター" w:date="2026-02-23T15:07:00Z">
          <w:pPr>
            <w:tabs>
              <w:tab w:val="bar" w:pos="142"/>
            </w:tabs>
            <w:spacing w:line="60" w:lineRule="auto"/>
          </w:pPr>
        </w:pPrChange>
      </w:pPr>
    </w:p>
    <w:p w14:paraId="60AF7208" w14:textId="38986E86" w:rsidR="00A84731" w:rsidRPr="00CC20DA" w:rsidRDefault="00B906A2">
      <w:pPr>
        <w:spacing w:line="60" w:lineRule="auto"/>
        <w:rPr>
          <w:rFonts w:asciiTheme="minorEastAsia" w:hAnsiTheme="minorEastAsia"/>
        </w:rPr>
        <w:pPrChange w:id="57" w:author="認定 NPO法人　名古屋ろう国際センター" w:date="2026-02-23T13:40:00Z">
          <w:pPr>
            <w:spacing w:line="60" w:lineRule="auto"/>
            <w:ind w:left="420"/>
          </w:pPr>
        </w:pPrChange>
      </w:pPr>
      <w:ins w:id="58" w:author="認定 NPO法人　名古屋ろう国際センター" w:date="2026-02-23T13:40:00Z">
        <w:r>
          <w:rPr>
            <w:rFonts w:asciiTheme="minorEastAsia" w:hAnsiTheme="minorEastAsia" w:hint="eastAsia"/>
          </w:rPr>
          <w:t xml:space="preserve">Ⅱ.　</w:t>
        </w:r>
      </w:ins>
      <w:r w:rsidR="00A84731" w:rsidRPr="00CC20DA">
        <w:rPr>
          <w:rFonts w:asciiTheme="minorEastAsia" w:hAnsiTheme="minorEastAsia" w:hint="eastAsia"/>
        </w:rPr>
        <w:t>特定非営利活動に係る事業</w:t>
      </w:r>
    </w:p>
    <w:p w14:paraId="6689C48B" w14:textId="77777777" w:rsidR="00A84731" w:rsidRPr="00A84731" w:rsidRDefault="00A84731" w:rsidP="005B6E94">
      <w:pPr>
        <w:jc w:val="right"/>
      </w:pPr>
    </w:p>
    <w:p w14:paraId="7CCBDD01" w14:textId="6BDDE6F5" w:rsidR="001E0D68" w:rsidRDefault="005450BE">
      <w:pPr>
        <w:ind w:firstLineChars="100" w:firstLine="210"/>
        <w:pPrChange w:id="59" w:author="認定 NPO法人　名古屋ろう国際センター" w:date="2026-02-23T13:41:00Z">
          <w:pPr/>
        </w:pPrChange>
      </w:pPr>
      <w:r>
        <w:rPr>
          <w:rFonts w:hint="eastAsia"/>
        </w:rPr>
        <w:t>１．</w:t>
      </w:r>
      <w:r>
        <w:rPr>
          <w:rFonts w:hint="eastAsia"/>
        </w:rPr>
        <w:t xml:space="preserve"> </w:t>
      </w:r>
      <w:r w:rsidR="001E0D68">
        <w:rPr>
          <w:rFonts w:hint="eastAsia"/>
        </w:rPr>
        <w:t>教室運営事業</w:t>
      </w:r>
    </w:p>
    <w:tbl>
      <w:tblPr>
        <w:tblW w:w="98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2642"/>
        <w:gridCol w:w="2319"/>
        <w:gridCol w:w="1381"/>
        <w:gridCol w:w="1581"/>
      </w:tblGrid>
      <w:tr w:rsidR="006E76C3" w14:paraId="2CB49367" w14:textId="77777777" w:rsidTr="006E76C3">
        <w:trPr>
          <w:trHeight w:val="2010"/>
        </w:trPr>
        <w:tc>
          <w:tcPr>
            <w:tcW w:w="1959" w:type="dxa"/>
            <w:tcBorders>
              <w:top w:val="single" w:sz="4" w:space="0" w:color="auto"/>
              <w:left w:val="single" w:sz="4" w:space="0" w:color="auto"/>
              <w:bottom w:val="single" w:sz="4" w:space="0" w:color="auto"/>
              <w:right w:val="single" w:sz="4" w:space="0" w:color="auto"/>
            </w:tcBorders>
            <w:vAlign w:val="center"/>
          </w:tcPr>
          <w:p w14:paraId="3AA94A0C" w14:textId="77777777" w:rsidR="002D7B86" w:rsidRPr="001E0D68" w:rsidRDefault="002D7B86">
            <w:pPr>
              <w:pStyle w:val="a3"/>
              <w:jc w:val="center"/>
              <w:rPr>
                <w:rFonts w:asciiTheme="minorEastAsia" w:eastAsiaTheme="minorEastAsia" w:hAnsiTheme="minorEastAsia" w:cs="ＭＳ ゴシック"/>
              </w:rPr>
            </w:pPr>
            <w:r w:rsidRPr="001E0D68">
              <w:rPr>
                <w:rFonts w:asciiTheme="minorEastAsia" w:eastAsiaTheme="minorEastAsia" w:hAnsiTheme="minorEastAsia" w:cs="ＭＳ ゴシック" w:hint="eastAsia"/>
              </w:rPr>
              <w:t>事 業 名</w:t>
            </w:r>
          </w:p>
          <w:p w14:paraId="0B8A8FEB" w14:textId="77777777" w:rsidR="002D7B86" w:rsidRPr="001E0D68" w:rsidRDefault="002D7B86">
            <w:pPr>
              <w:pStyle w:val="a3"/>
              <w:rPr>
                <w:rFonts w:asciiTheme="minorEastAsia" w:eastAsiaTheme="minorEastAsia" w:hAnsiTheme="minorEastAsia" w:cs="ＭＳ ゴシック"/>
              </w:rPr>
            </w:pPr>
            <w:r w:rsidRPr="001E0D68">
              <w:rPr>
                <w:rFonts w:asciiTheme="minorEastAsia" w:eastAsiaTheme="minorEastAsia" w:hAnsiTheme="minorEastAsia" w:cs="ＭＳ ゴシック" w:hint="eastAsia"/>
              </w:rPr>
              <w:t>(定款に記載した事業)</w:t>
            </w:r>
          </w:p>
        </w:tc>
        <w:tc>
          <w:tcPr>
            <w:tcW w:w="2736" w:type="dxa"/>
            <w:tcBorders>
              <w:top w:val="single" w:sz="4" w:space="0" w:color="auto"/>
              <w:left w:val="single" w:sz="4" w:space="0" w:color="auto"/>
              <w:bottom w:val="single" w:sz="4" w:space="0" w:color="auto"/>
              <w:right w:val="single" w:sz="4" w:space="0" w:color="auto"/>
            </w:tcBorders>
            <w:vAlign w:val="center"/>
            <w:hideMark/>
          </w:tcPr>
          <w:p w14:paraId="5DBFF0E1" w14:textId="5BE69A12" w:rsidR="002D7B86" w:rsidRPr="001E0D68" w:rsidRDefault="002D7B86">
            <w:pPr>
              <w:pStyle w:val="a3"/>
              <w:ind w:left="210" w:hangingChars="100" w:hanging="210"/>
              <w:jc w:val="center"/>
              <w:rPr>
                <w:rFonts w:asciiTheme="minorEastAsia" w:eastAsiaTheme="minorEastAsia" w:hAnsiTheme="minorEastAsia" w:cs="ＭＳ ゴシック"/>
              </w:rPr>
            </w:pPr>
            <w:r w:rsidRPr="001E0D68">
              <w:rPr>
                <w:rFonts w:asciiTheme="minorEastAsia" w:eastAsiaTheme="minorEastAsia" w:hAnsiTheme="minorEastAsia" w:cs="ＭＳ ゴシック" w:hint="eastAsia"/>
              </w:rPr>
              <w:t>具体的な事業</w:t>
            </w:r>
            <w:r w:rsidR="00221782">
              <w:rPr>
                <w:rFonts w:asciiTheme="minorEastAsia" w:eastAsiaTheme="minorEastAsia" w:hAnsiTheme="minorEastAsia" w:cs="ＭＳ ゴシック" w:hint="eastAsia"/>
              </w:rPr>
              <w:t>内容</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788BEA8" w14:textId="77777777" w:rsidR="005B6E94" w:rsidRPr="001E0D68" w:rsidRDefault="005B6E94">
            <w:pPr>
              <w:pStyle w:val="a3"/>
              <w:ind w:left="313" w:hangingChars="149" w:hanging="313"/>
              <w:jc w:val="left"/>
              <w:rPr>
                <w:rFonts w:asciiTheme="minorEastAsia" w:eastAsiaTheme="minorEastAsia" w:hAnsiTheme="minorEastAsia" w:cs="ＭＳ ゴシック"/>
              </w:rPr>
              <w:pPrChange w:id="60" w:author="認定 NPO法人　名古屋ろう国際センター" w:date="2026-02-23T13:41:00Z">
                <w:pPr>
                  <w:pStyle w:val="a3"/>
                  <w:ind w:left="313" w:hangingChars="149" w:hanging="313"/>
                </w:pPr>
              </w:pPrChange>
            </w:pPr>
            <w:r w:rsidRPr="001E0D68">
              <w:rPr>
                <w:rFonts w:asciiTheme="minorEastAsia" w:eastAsiaTheme="minorEastAsia" w:hAnsiTheme="minorEastAsia" w:cs="ＭＳ ゴシック" w:hint="eastAsia"/>
              </w:rPr>
              <w:t>(A)当該事業の</w:t>
            </w:r>
          </w:p>
          <w:p w14:paraId="4407017B" w14:textId="77777777" w:rsidR="005B6E94" w:rsidRPr="001E0D68" w:rsidRDefault="005B6E94">
            <w:pPr>
              <w:pStyle w:val="a3"/>
              <w:ind w:leftChars="148" w:left="311"/>
              <w:jc w:val="left"/>
              <w:rPr>
                <w:rFonts w:asciiTheme="minorEastAsia" w:eastAsiaTheme="minorEastAsia" w:hAnsiTheme="minorEastAsia" w:cs="ＭＳ ゴシック"/>
              </w:rPr>
              <w:pPrChange w:id="61" w:author="認定 NPO法人　名古屋ろう国際センター" w:date="2026-02-23T13:41:00Z">
                <w:pPr>
                  <w:pStyle w:val="a3"/>
                  <w:ind w:leftChars="148" w:left="311"/>
                </w:pPr>
              </w:pPrChange>
            </w:pPr>
            <w:r w:rsidRPr="001E0D68">
              <w:rPr>
                <w:rFonts w:asciiTheme="minorEastAsia" w:eastAsiaTheme="minorEastAsia" w:hAnsiTheme="minorEastAsia" w:cs="ＭＳ ゴシック" w:hint="eastAsia"/>
              </w:rPr>
              <w:t>実施日時</w:t>
            </w:r>
          </w:p>
          <w:p w14:paraId="5BD0AC57" w14:textId="77777777" w:rsidR="005B6E94" w:rsidRPr="001E0D68" w:rsidRDefault="005B6E94">
            <w:pPr>
              <w:pStyle w:val="a3"/>
              <w:ind w:left="309" w:hangingChars="147" w:hanging="309"/>
              <w:jc w:val="left"/>
              <w:rPr>
                <w:rFonts w:asciiTheme="minorEastAsia" w:eastAsiaTheme="minorEastAsia" w:hAnsiTheme="minorEastAsia" w:cs="ＭＳ ゴシック"/>
              </w:rPr>
              <w:pPrChange w:id="62" w:author="認定 NPO法人　名古屋ろう国際センター" w:date="2026-02-23T13:41:00Z">
                <w:pPr>
                  <w:pStyle w:val="a3"/>
                  <w:ind w:left="309" w:hangingChars="147" w:hanging="309"/>
                </w:pPr>
              </w:pPrChange>
            </w:pPr>
            <w:r w:rsidRPr="001E0D68">
              <w:rPr>
                <w:rFonts w:asciiTheme="minorEastAsia" w:eastAsiaTheme="minorEastAsia" w:hAnsiTheme="minorEastAsia" w:cs="ＭＳ ゴシック" w:hint="eastAsia"/>
              </w:rPr>
              <w:t>(B)当該事業の</w:t>
            </w:r>
          </w:p>
          <w:p w14:paraId="6F706B95" w14:textId="77777777" w:rsidR="005B6E94" w:rsidRPr="001E0D68" w:rsidRDefault="005B6E94">
            <w:pPr>
              <w:pStyle w:val="a3"/>
              <w:ind w:leftChars="146" w:left="307"/>
              <w:jc w:val="left"/>
              <w:rPr>
                <w:rFonts w:asciiTheme="minorEastAsia" w:eastAsiaTheme="minorEastAsia" w:hAnsiTheme="minorEastAsia" w:cs="ＭＳ ゴシック"/>
              </w:rPr>
              <w:pPrChange w:id="63" w:author="認定 NPO法人　名古屋ろう国際センター" w:date="2026-02-23T13:41:00Z">
                <w:pPr>
                  <w:pStyle w:val="a3"/>
                  <w:ind w:leftChars="146" w:left="307"/>
                </w:pPr>
              </w:pPrChange>
            </w:pPr>
            <w:r w:rsidRPr="001E0D68">
              <w:rPr>
                <w:rFonts w:asciiTheme="minorEastAsia" w:eastAsiaTheme="minorEastAsia" w:hAnsiTheme="minorEastAsia" w:cs="ＭＳ ゴシック" w:hint="eastAsia"/>
              </w:rPr>
              <w:t>実施場所</w:t>
            </w:r>
          </w:p>
          <w:p w14:paraId="46DC1523" w14:textId="77777777" w:rsidR="002D7B86" w:rsidRPr="001E0D68" w:rsidRDefault="005B6E94">
            <w:pPr>
              <w:pStyle w:val="a3"/>
              <w:rPr>
                <w:rFonts w:asciiTheme="minorEastAsia" w:eastAsiaTheme="minorEastAsia" w:hAnsiTheme="minorEastAsia" w:cs="ＭＳ ゴシック"/>
              </w:rPr>
              <w:pPrChange w:id="64" w:author="認定 NPO法人　名古屋ろう国際センター" w:date="2026-02-23T13:41:00Z">
                <w:pPr>
                  <w:pStyle w:val="a3"/>
                  <w:ind w:leftChars="16" w:left="34"/>
                </w:pPr>
              </w:pPrChange>
            </w:pPr>
            <w:r w:rsidRPr="001E0D68">
              <w:rPr>
                <w:rFonts w:asciiTheme="minorEastAsia" w:eastAsiaTheme="minorEastAsia" w:hAnsiTheme="minorEastAsia" w:cs="ＭＳ ゴシック" w:hint="eastAsia"/>
              </w:rPr>
              <w:t>(C)従事者の人数</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A738DD0" w14:textId="77777777" w:rsidR="00582B29" w:rsidRDefault="002D7B86" w:rsidP="002D7B86">
            <w:pPr>
              <w:pStyle w:val="a3"/>
              <w:ind w:left="307" w:hangingChars="146" w:hanging="307"/>
              <w:rPr>
                <w:ins w:id="65" w:author="認定 NPO法人　名古屋ろう国際センター" w:date="2026-02-23T13:55:00Z"/>
                <w:rFonts w:asciiTheme="minorEastAsia" w:eastAsiaTheme="minorEastAsia" w:hAnsiTheme="minorEastAsia" w:cs="ＭＳ ゴシック"/>
              </w:rPr>
            </w:pPr>
            <w:r w:rsidRPr="001E0D68">
              <w:rPr>
                <w:rFonts w:asciiTheme="minorEastAsia" w:eastAsiaTheme="minorEastAsia" w:hAnsiTheme="minorEastAsia" w:cs="ＭＳ ゴシック" w:hint="eastAsia"/>
              </w:rPr>
              <w:t>(D)</w:t>
            </w:r>
          </w:p>
          <w:p w14:paraId="7A8AD9EE" w14:textId="77777777" w:rsidR="00F21DE4" w:rsidRDefault="002D7B86" w:rsidP="002D7B86">
            <w:pPr>
              <w:pStyle w:val="a3"/>
              <w:ind w:left="307" w:hangingChars="146" w:hanging="307"/>
              <w:rPr>
                <w:ins w:id="66" w:author="認定 NPO法人　名古屋ろう国際センター" w:date="2026-02-23T13:55:00Z"/>
                <w:rFonts w:asciiTheme="minorEastAsia" w:eastAsiaTheme="minorEastAsia" w:hAnsiTheme="minorEastAsia" w:cs="ＭＳ ゴシック"/>
              </w:rPr>
            </w:pPr>
            <w:r w:rsidRPr="001E0D68">
              <w:rPr>
                <w:rFonts w:asciiTheme="minorEastAsia" w:eastAsiaTheme="minorEastAsia" w:hAnsiTheme="minorEastAsia" w:cs="ＭＳ ゴシック" w:hint="eastAsia"/>
              </w:rPr>
              <w:t>受益対象者</w:t>
            </w:r>
          </w:p>
          <w:p w14:paraId="0423A9AC" w14:textId="5F41CE0E" w:rsidR="002D7B86" w:rsidRPr="001E0D68" w:rsidRDefault="002D7B86" w:rsidP="002D7B86">
            <w:pPr>
              <w:pStyle w:val="a3"/>
              <w:ind w:left="307" w:hangingChars="146" w:hanging="307"/>
              <w:rPr>
                <w:rFonts w:asciiTheme="minorEastAsia" w:eastAsiaTheme="minorEastAsia" w:hAnsiTheme="minorEastAsia" w:cs="ＭＳ ゴシック"/>
              </w:rPr>
            </w:pPr>
            <w:r w:rsidRPr="001E0D68">
              <w:rPr>
                <w:rFonts w:asciiTheme="minorEastAsia" w:eastAsiaTheme="minorEastAsia" w:hAnsiTheme="minorEastAsia" w:cs="ＭＳ ゴシック" w:hint="eastAsia"/>
              </w:rPr>
              <w:t>の範囲</w:t>
            </w:r>
          </w:p>
          <w:p w14:paraId="6730E9AC" w14:textId="77777777" w:rsidR="002D7B86" w:rsidRPr="001E0D68" w:rsidRDefault="002D7B86">
            <w:pPr>
              <w:pStyle w:val="a3"/>
              <w:rPr>
                <w:rFonts w:asciiTheme="minorEastAsia" w:eastAsiaTheme="minorEastAsia" w:hAnsiTheme="minorEastAsia" w:cs="ＭＳ ゴシック"/>
              </w:rPr>
            </w:pPr>
            <w:r w:rsidRPr="001E0D68">
              <w:rPr>
                <w:rFonts w:asciiTheme="minorEastAsia" w:eastAsiaTheme="minorEastAsia" w:hAnsiTheme="minorEastAsia" w:cs="ＭＳ ゴシック" w:hint="eastAsia"/>
              </w:rPr>
              <w:t>(E)人数</w:t>
            </w:r>
          </w:p>
        </w:tc>
        <w:tc>
          <w:tcPr>
            <w:tcW w:w="1359" w:type="dxa"/>
            <w:tcBorders>
              <w:top w:val="single" w:sz="4" w:space="0" w:color="auto"/>
              <w:left w:val="single" w:sz="4" w:space="0" w:color="auto"/>
              <w:bottom w:val="single" w:sz="4" w:space="0" w:color="auto"/>
              <w:right w:val="single" w:sz="4" w:space="0" w:color="auto"/>
            </w:tcBorders>
            <w:vAlign w:val="center"/>
            <w:hideMark/>
          </w:tcPr>
          <w:p w14:paraId="5A81628B" w14:textId="77777777" w:rsidR="002D7B86" w:rsidRPr="001E0D68" w:rsidRDefault="002D7B86">
            <w:pPr>
              <w:pStyle w:val="a3"/>
              <w:jc w:val="center"/>
              <w:rPr>
                <w:rFonts w:asciiTheme="minorEastAsia" w:eastAsiaTheme="minorEastAsia" w:hAnsiTheme="minorEastAsia" w:cs="ＭＳ ゴシック"/>
              </w:rPr>
            </w:pPr>
            <w:r w:rsidRPr="001E0D68">
              <w:rPr>
                <w:rFonts w:asciiTheme="minorEastAsia" w:eastAsiaTheme="minorEastAsia" w:hAnsiTheme="minorEastAsia" w:cs="ＭＳ ゴシック" w:hint="eastAsia"/>
              </w:rPr>
              <w:t>事業費の額</w:t>
            </w:r>
          </w:p>
          <w:p w14:paraId="30AE6063" w14:textId="77777777" w:rsidR="002D7B86" w:rsidRPr="001E0D68" w:rsidRDefault="002D7B86">
            <w:pPr>
              <w:pStyle w:val="a3"/>
              <w:jc w:val="center"/>
              <w:rPr>
                <w:rFonts w:asciiTheme="minorEastAsia" w:eastAsiaTheme="minorEastAsia" w:hAnsiTheme="minorEastAsia" w:cs="ＭＳ ゴシック"/>
              </w:rPr>
            </w:pPr>
            <w:r w:rsidRPr="001E0D68">
              <w:rPr>
                <w:rFonts w:asciiTheme="minorEastAsia" w:eastAsiaTheme="minorEastAsia" w:hAnsiTheme="minorEastAsia" w:cs="ＭＳ ゴシック" w:hint="eastAsia"/>
              </w:rPr>
              <w:t>（単位：</w:t>
            </w:r>
            <w:del w:id="67" w:author="center3" w:date="2026-04-03T15:57:00Z">
              <w:r w:rsidRPr="001E0D68" w:rsidDel="006E76C3">
                <w:rPr>
                  <w:rFonts w:asciiTheme="minorEastAsia" w:eastAsiaTheme="minorEastAsia" w:hAnsiTheme="minorEastAsia" w:cs="ＭＳ ゴシック" w:hint="eastAsia"/>
                </w:rPr>
                <w:delText>千</w:delText>
              </w:r>
            </w:del>
            <w:r w:rsidRPr="001E0D68">
              <w:rPr>
                <w:rFonts w:asciiTheme="minorEastAsia" w:eastAsiaTheme="minorEastAsia" w:hAnsiTheme="minorEastAsia" w:cs="ＭＳ ゴシック" w:hint="eastAsia"/>
              </w:rPr>
              <w:t>円）</w:t>
            </w:r>
          </w:p>
        </w:tc>
      </w:tr>
      <w:tr w:rsidR="006E76C3" w14:paraId="45819CF9" w14:textId="77777777" w:rsidTr="006E76C3">
        <w:trPr>
          <w:trHeight w:val="1186"/>
        </w:trPr>
        <w:tc>
          <w:tcPr>
            <w:tcW w:w="1959" w:type="dxa"/>
            <w:tcBorders>
              <w:top w:val="single" w:sz="4" w:space="0" w:color="auto"/>
              <w:left w:val="single" w:sz="4" w:space="0" w:color="auto"/>
              <w:bottom w:val="dotted" w:sz="4" w:space="0" w:color="auto"/>
              <w:right w:val="single" w:sz="4" w:space="0" w:color="auto"/>
            </w:tcBorders>
          </w:tcPr>
          <w:p w14:paraId="5EA4D067" w14:textId="587A58FC" w:rsidR="001E0D68" w:rsidRPr="001E0D68" w:rsidRDefault="002D7B86" w:rsidP="001E0D68">
            <w:pPr>
              <w:spacing w:line="60" w:lineRule="auto"/>
              <w:jc w:val="left"/>
              <w:rPr>
                <w:rFonts w:asciiTheme="minorEastAsia" w:hAnsiTheme="minorEastAsia"/>
              </w:rPr>
            </w:pPr>
            <w:r w:rsidRPr="001E0D68">
              <w:rPr>
                <w:rFonts w:asciiTheme="minorEastAsia" w:hAnsiTheme="minorEastAsia" w:cs="ＭＳ ゴシック" w:hint="eastAsia"/>
              </w:rPr>
              <w:t>(1)</w:t>
            </w:r>
            <w:r w:rsidR="001E0D68" w:rsidRPr="001E0D68">
              <w:rPr>
                <w:rFonts w:asciiTheme="minorEastAsia" w:hAnsiTheme="minorEastAsia" w:hint="eastAsia"/>
              </w:rPr>
              <w:t xml:space="preserve"> 日本語講座</w:t>
            </w:r>
          </w:p>
          <w:p w14:paraId="26879D4D" w14:textId="73DBF607" w:rsidR="002D7B86" w:rsidRPr="001E0D68" w:rsidRDefault="002D7B86">
            <w:pPr>
              <w:pStyle w:val="a3"/>
              <w:ind w:left="210" w:hangingChars="100" w:hanging="210"/>
              <w:rPr>
                <w:rFonts w:asciiTheme="minorEastAsia" w:eastAsiaTheme="minorEastAsia" w:hAnsiTheme="minorEastAsia" w:cs="ＭＳ ゴシック"/>
              </w:rPr>
            </w:pPr>
          </w:p>
        </w:tc>
        <w:tc>
          <w:tcPr>
            <w:tcW w:w="2736" w:type="dxa"/>
            <w:tcBorders>
              <w:top w:val="single" w:sz="4" w:space="0" w:color="auto"/>
              <w:left w:val="single" w:sz="4" w:space="0" w:color="auto"/>
              <w:bottom w:val="dotted" w:sz="4" w:space="0" w:color="auto"/>
              <w:right w:val="single" w:sz="4" w:space="0" w:color="auto"/>
            </w:tcBorders>
          </w:tcPr>
          <w:p w14:paraId="1A612B6E" w14:textId="5CD9E65E" w:rsidR="001E0D68" w:rsidRPr="001E0D68" w:rsidRDefault="001E0D68" w:rsidP="001E0D68">
            <w:pPr>
              <w:spacing w:line="60" w:lineRule="auto"/>
              <w:rPr>
                <w:rFonts w:asciiTheme="minorEastAsia" w:hAnsiTheme="minorEastAsia"/>
              </w:rPr>
            </w:pPr>
            <w:r w:rsidRPr="001E0D68">
              <w:rPr>
                <w:rFonts w:asciiTheme="minorEastAsia" w:hAnsiTheme="minorEastAsia" w:hint="eastAsia"/>
              </w:rPr>
              <w:t>日本人</w:t>
            </w:r>
            <w:r w:rsidR="00CC20DA">
              <w:rPr>
                <w:rFonts w:asciiTheme="minorEastAsia" w:hAnsiTheme="minorEastAsia" w:hint="eastAsia"/>
              </w:rPr>
              <w:t>、</w:t>
            </w:r>
            <w:ins w:id="68" w:author="認定 NPO法人　名古屋ろう国際センター" w:date="2026-03-04T15:29:00Z">
              <w:r w:rsidR="00ED4AA5" w:rsidRPr="00ED4AA5">
                <w:rPr>
                  <w:rFonts w:asciiTheme="minorEastAsia" w:hAnsiTheme="minorEastAsia"/>
                </w:rPr>
                <w:t>外国籍の聴覚障害者（ろう者や難聴者）</w:t>
              </w:r>
            </w:ins>
            <w:del w:id="69" w:author="認定 NPO法人　名古屋ろう国際センター" w:date="2026-03-04T15:29:00Z">
              <w:r w:rsidR="00CC20DA" w:rsidDel="00ED4AA5">
                <w:rPr>
                  <w:rFonts w:asciiTheme="minorEastAsia" w:hAnsiTheme="minorEastAsia" w:hint="eastAsia"/>
                </w:rPr>
                <w:delText>外国人</w:delText>
              </w:r>
              <w:r w:rsidRPr="001E0D68" w:rsidDel="00ED4AA5">
                <w:rPr>
                  <w:rFonts w:asciiTheme="minorEastAsia" w:hAnsiTheme="minorEastAsia" w:hint="eastAsia"/>
                </w:rPr>
                <w:delText>聴覚障害者</w:delText>
              </w:r>
            </w:del>
            <w:r w:rsidRPr="001E0D68">
              <w:rPr>
                <w:rFonts w:asciiTheme="minorEastAsia" w:hAnsiTheme="minorEastAsia" w:hint="eastAsia"/>
              </w:rPr>
              <w:t>を対象に日本語の読解力向上のための講座を開講した。</w:t>
            </w:r>
          </w:p>
          <w:p w14:paraId="7D0F6E02" w14:textId="5393EFAB" w:rsidR="00CC20DA" w:rsidRDefault="00CC20DA" w:rsidP="001E0D68">
            <w:pPr>
              <w:spacing w:line="60" w:lineRule="auto"/>
              <w:rPr>
                <w:rFonts w:asciiTheme="minorEastAsia" w:hAnsiTheme="minorEastAsia"/>
              </w:rPr>
            </w:pPr>
            <w:r>
              <w:rPr>
                <w:rFonts w:asciiTheme="minorEastAsia" w:hAnsiTheme="minorEastAsia" w:hint="eastAsia"/>
              </w:rPr>
              <w:t>・</w:t>
            </w:r>
            <w:r w:rsidR="001E0D68" w:rsidRPr="001E0D68">
              <w:rPr>
                <w:rFonts w:asciiTheme="minorEastAsia" w:hAnsiTheme="minorEastAsia" w:hint="eastAsia"/>
              </w:rPr>
              <w:t>日本人ろう者</w:t>
            </w:r>
            <w:r>
              <w:rPr>
                <w:rFonts w:asciiTheme="minorEastAsia" w:hAnsiTheme="minorEastAsia" w:hint="eastAsia"/>
              </w:rPr>
              <w:t>3</w:t>
            </w:r>
            <w:r w:rsidR="001E0D68" w:rsidRPr="001E0D68">
              <w:rPr>
                <w:rFonts w:asciiTheme="minorEastAsia" w:hAnsiTheme="minorEastAsia" w:hint="eastAsia"/>
              </w:rPr>
              <w:t>人</w:t>
            </w:r>
          </w:p>
          <w:p w14:paraId="3BAA665E" w14:textId="226285D7" w:rsidR="002D7B86" w:rsidRPr="00CC20DA" w:rsidRDefault="00CC20DA" w:rsidP="00CC20DA">
            <w:pPr>
              <w:spacing w:line="60" w:lineRule="auto"/>
              <w:rPr>
                <w:rFonts w:asciiTheme="minorEastAsia" w:hAnsiTheme="minorEastAsia"/>
              </w:rPr>
            </w:pPr>
            <w:r>
              <w:rPr>
                <w:rFonts w:asciiTheme="minorEastAsia" w:hAnsiTheme="minorEastAsia" w:hint="eastAsia"/>
              </w:rPr>
              <w:t>・</w:t>
            </w:r>
            <w:r w:rsidR="001E0D68" w:rsidRPr="001E0D68">
              <w:rPr>
                <w:rFonts w:asciiTheme="minorEastAsia" w:hAnsiTheme="minorEastAsia" w:hint="eastAsia"/>
              </w:rPr>
              <w:t>外国人ろう者3</w:t>
            </w:r>
            <w:r>
              <w:rPr>
                <w:rFonts w:asciiTheme="minorEastAsia" w:hAnsiTheme="minorEastAsia" w:hint="eastAsia"/>
              </w:rPr>
              <w:t>人</w:t>
            </w:r>
          </w:p>
        </w:tc>
        <w:tc>
          <w:tcPr>
            <w:tcW w:w="2368" w:type="dxa"/>
            <w:tcBorders>
              <w:top w:val="single" w:sz="4" w:space="0" w:color="auto"/>
              <w:left w:val="single" w:sz="4" w:space="0" w:color="auto"/>
              <w:bottom w:val="dotted" w:sz="4" w:space="0" w:color="auto"/>
              <w:right w:val="single" w:sz="4" w:space="0" w:color="auto"/>
            </w:tcBorders>
          </w:tcPr>
          <w:p w14:paraId="1326045C" w14:textId="313A9A4B" w:rsidR="002D7B86" w:rsidRPr="001E0D68" w:rsidRDefault="001E0D68" w:rsidP="001E0D68">
            <w:pPr>
              <w:pStyle w:val="a3"/>
              <w:numPr>
                <w:ilvl w:val="0"/>
                <w:numId w:val="2"/>
              </w:numPr>
              <w:rPr>
                <w:rFonts w:asciiTheme="minorEastAsia" w:eastAsiaTheme="minorEastAsia" w:hAnsiTheme="minorEastAsia" w:cs="ＭＳ ゴシック"/>
              </w:rPr>
            </w:pPr>
            <w:r w:rsidRPr="001E0D68">
              <w:rPr>
                <w:rFonts w:asciiTheme="minorEastAsia" w:eastAsiaTheme="minorEastAsia" w:hAnsiTheme="minorEastAsia" w:cs="ＭＳ ゴシック" w:hint="eastAsia"/>
              </w:rPr>
              <w:t>毎週(日)</w:t>
            </w:r>
          </w:p>
          <w:p w14:paraId="6772913C" w14:textId="7608A155" w:rsidR="001E0D68" w:rsidRPr="001E0D68" w:rsidRDefault="001E0D68" w:rsidP="001E0D68">
            <w:pPr>
              <w:pStyle w:val="a3"/>
              <w:ind w:left="360"/>
              <w:rPr>
                <w:rFonts w:asciiTheme="minorEastAsia" w:eastAsiaTheme="minorEastAsia" w:hAnsiTheme="minorEastAsia" w:cs="ＭＳ ゴシック"/>
              </w:rPr>
            </w:pPr>
            <w:r w:rsidRPr="001E0D68">
              <w:rPr>
                <w:rFonts w:asciiTheme="minorEastAsia" w:eastAsiaTheme="minorEastAsia" w:hAnsiTheme="minorEastAsia" w:cs="ＭＳ ゴシック" w:hint="eastAsia"/>
              </w:rPr>
              <w:t>13:30-16</w:t>
            </w:r>
            <w:ins w:id="70" w:author="認定 NPO法人　名古屋ろう国際センター" w:date="2026-03-04T14:36:00Z">
              <w:r w:rsidR="00E30A5D">
                <w:rPr>
                  <w:rFonts w:asciiTheme="minorEastAsia" w:eastAsiaTheme="minorEastAsia" w:hAnsiTheme="minorEastAsia" w:cs="ＭＳ ゴシック" w:hint="eastAsia"/>
                </w:rPr>
                <w:t>:</w:t>
              </w:r>
            </w:ins>
            <w:r w:rsidRPr="001E0D68">
              <w:rPr>
                <w:rFonts w:asciiTheme="minorEastAsia" w:eastAsiaTheme="minorEastAsia" w:hAnsiTheme="minorEastAsia" w:cs="ＭＳ ゴシック" w:hint="eastAsia"/>
              </w:rPr>
              <w:t>00</w:t>
            </w:r>
          </w:p>
          <w:p w14:paraId="3481F997" w14:textId="1B1D45C1" w:rsidR="002D7B86" w:rsidRPr="001E0D68" w:rsidRDefault="002D7B86" w:rsidP="001E0D68">
            <w:pPr>
              <w:spacing w:line="60" w:lineRule="auto"/>
              <w:rPr>
                <w:rFonts w:asciiTheme="minorEastAsia" w:hAnsiTheme="minorEastAsia"/>
              </w:rPr>
            </w:pPr>
            <w:r w:rsidRPr="001E0D68">
              <w:rPr>
                <w:rFonts w:asciiTheme="minorEastAsia" w:hAnsiTheme="minorEastAsia" w:cs="ＭＳ ゴシック" w:hint="eastAsia"/>
              </w:rPr>
              <w:t>(B)</w:t>
            </w:r>
            <w:del w:id="71" w:author="認定 NPO法人　名古屋ろう国際センター" w:date="2026-03-04T14:46:00Z">
              <w:r w:rsidR="001E0D68" w:rsidRPr="001E0D68" w:rsidDel="001F0ADC">
                <w:rPr>
                  <w:rFonts w:asciiTheme="minorEastAsia" w:hAnsiTheme="minorEastAsia" w:hint="eastAsia"/>
                </w:rPr>
                <w:delText xml:space="preserve"> </w:delText>
              </w:r>
            </w:del>
            <w:r w:rsidR="001E0D68" w:rsidRPr="001E0D68">
              <w:rPr>
                <w:rFonts w:asciiTheme="minorEastAsia" w:hAnsiTheme="minorEastAsia" w:hint="eastAsia"/>
              </w:rPr>
              <w:t>本法人事務所</w:t>
            </w:r>
          </w:p>
          <w:p w14:paraId="30F9B89F" w14:textId="77777777" w:rsidR="001F0ADC" w:rsidRDefault="002D7B86" w:rsidP="00E30A5D">
            <w:pPr>
              <w:spacing w:line="60" w:lineRule="auto"/>
              <w:ind w:left="420" w:hangingChars="200" w:hanging="420"/>
              <w:rPr>
                <w:ins w:id="72" w:author="認定 NPO法人　名古屋ろう国際センター" w:date="2026-03-04T14:47:00Z"/>
                <w:rFonts w:asciiTheme="minorEastAsia" w:hAnsiTheme="minorEastAsia"/>
              </w:rPr>
            </w:pPr>
            <w:r w:rsidRPr="001E0D68">
              <w:rPr>
                <w:rFonts w:asciiTheme="minorEastAsia" w:hAnsiTheme="minorEastAsia" w:cs="ＭＳ ゴシック" w:hint="eastAsia"/>
              </w:rPr>
              <w:t>(C)</w:t>
            </w:r>
            <w:del w:id="73" w:author="認定 NPO法人　名古屋ろう国際センター" w:date="2026-03-04T14:46:00Z">
              <w:r w:rsidR="001E0D68" w:rsidRPr="001E0D68" w:rsidDel="001F0ADC">
                <w:rPr>
                  <w:rFonts w:asciiTheme="minorEastAsia" w:hAnsiTheme="minorEastAsia" w:hint="eastAsia"/>
                </w:rPr>
                <w:delText xml:space="preserve"> </w:delText>
              </w:r>
            </w:del>
            <w:r w:rsidR="001E0D68" w:rsidRPr="001E0D68">
              <w:rPr>
                <w:rFonts w:asciiTheme="minorEastAsia" w:hAnsiTheme="minorEastAsia" w:hint="eastAsia"/>
              </w:rPr>
              <w:t>日本語教師2人・</w:t>
            </w:r>
          </w:p>
          <w:p w14:paraId="7950EA39" w14:textId="4AFEEDE8" w:rsidR="002D7B86" w:rsidRPr="001E0D68" w:rsidRDefault="001E0D68">
            <w:pPr>
              <w:spacing w:line="60" w:lineRule="auto"/>
              <w:ind w:firstLineChars="100" w:firstLine="210"/>
              <w:rPr>
                <w:rFonts w:asciiTheme="minorEastAsia" w:hAnsiTheme="minorEastAsia"/>
              </w:rPr>
              <w:pPrChange w:id="74" w:author="認定 NPO法人　名古屋ろう国際センター" w:date="2026-03-04T15:20:00Z">
                <w:pPr>
                  <w:spacing w:line="60" w:lineRule="auto"/>
                </w:pPr>
              </w:pPrChange>
            </w:pPr>
            <w:del w:id="75" w:author="認定 NPO法人　名古屋ろう国際センター" w:date="2026-03-04T14:45:00Z">
              <w:r w:rsidRPr="001E0D68" w:rsidDel="00E30A5D">
                <w:rPr>
                  <w:rFonts w:asciiTheme="minorEastAsia" w:hAnsiTheme="minorEastAsia" w:hint="eastAsia"/>
                </w:rPr>
                <w:delText>日本語教師</w:delText>
              </w:r>
            </w:del>
            <w:r w:rsidRPr="001E0D68">
              <w:rPr>
                <w:rFonts w:asciiTheme="minorEastAsia" w:hAnsiTheme="minorEastAsia" w:hint="eastAsia"/>
              </w:rPr>
              <w:t>ボランティア2人</w:t>
            </w:r>
          </w:p>
        </w:tc>
        <w:tc>
          <w:tcPr>
            <w:tcW w:w="1401" w:type="dxa"/>
            <w:tcBorders>
              <w:top w:val="single" w:sz="4" w:space="0" w:color="auto"/>
              <w:left w:val="single" w:sz="4" w:space="0" w:color="auto"/>
              <w:bottom w:val="dotted" w:sz="4" w:space="0" w:color="auto"/>
              <w:right w:val="single" w:sz="4" w:space="0" w:color="auto"/>
            </w:tcBorders>
          </w:tcPr>
          <w:p w14:paraId="244F8C10" w14:textId="77777777" w:rsidR="00582B29" w:rsidRDefault="002D7B86">
            <w:pPr>
              <w:pStyle w:val="a3"/>
              <w:ind w:left="313" w:hangingChars="149" w:hanging="313"/>
              <w:rPr>
                <w:ins w:id="76" w:author="認定 NPO法人　名古屋ろう国際センター" w:date="2026-02-23T13:55:00Z"/>
                <w:rFonts w:asciiTheme="minorEastAsia" w:eastAsiaTheme="minorEastAsia" w:hAnsiTheme="minorEastAsia" w:cs="ＭＳ ゴシック"/>
              </w:rPr>
            </w:pPr>
            <w:r w:rsidRPr="001E0D68">
              <w:rPr>
                <w:rFonts w:asciiTheme="minorEastAsia" w:eastAsiaTheme="minorEastAsia" w:hAnsiTheme="minorEastAsia" w:cs="ＭＳ ゴシック" w:hint="eastAsia"/>
              </w:rPr>
              <w:t>(D)</w:t>
            </w:r>
          </w:p>
          <w:p w14:paraId="0F9CB0A4" w14:textId="1B7AAB76" w:rsidR="001E0D68" w:rsidRDefault="001E0D68">
            <w:pPr>
              <w:pStyle w:val="a3"/>
              <w:ind w:left="313" w:hangingChars="149" w:hanging="313"/>
              <w:rPr>
                <w:rFonts w:asciiTheme="minorEastAsia" w:eastAsiaTheme="minorEastAsia" w:hAnsiTheme="minorEastAsia" w:cs="ＭＳ ゴシック"/>
              </w:rPr>
            </w:pPr>
            <w:r w:rsidRPr="001E0D68">
              <w:rPr>
                <w:rFonts w:asciiTheme="minorEastAsia" w:eastAsiaTheme="minorEastAsia" w:hAnsiTheme="minorEastAsia" w:cs="ＭＳ ゴシック" w:hint="eastAsia"/>
              </w:rPr>
              <w:t>聴覚障</w:t>
            </w:r>
            <w:ins w:id="77" w:author="認定 NPO法人　名古屋ろう国際センター" w:date="2026-02-23T13:55:00Z">
              <w:r w:rsidR="00582B29">
                <w:rPr>
                  <w:rFonts w:asciiTheme="minorEastAsia" w:eastAsiaTheme="minorEastAsia" w:hAnsiTheme="minorEastAsia" w:cs="ＭＳ ゴシック" w:hint="eastAsia"/>
                </w:rPr>
                <w:t>害</w:t>
              </w:r>
            </w:ins>
            <w:del w:id="78" w:author="認定 NPO法人　名古屋ろう国際センター" w:date="2026-02-23T13:55:00Z">
              <w:r w:rsidRPr="001E0D68" w:rsidDel="00582B29">
                <w:rPr>
                  <w:rFonts w:asciiTheme="minorEastAsia" w:eastAsiaTheme="minorEastAsia" w:hAnsiTheme="minorEastAsia" w:cs="ＭＳ ゴシック" w:hint="eastAsia"/>
                </w:rPr>
                <w:delText>がい</w:delText>
              </w:r>
            </w:del>
            <w:r w:rsidRPr="001E0D68">
              <w:rPr>
                <w:rFonts w:asciiTheme="minorEastAsia" w:eastAsiaTheme="minorEastAsia" w:hAnsiTheme="minorEastAsia" w:cs="ＭＳ ゴシック" w:hint="eastAsia"/>
              </w:rPr>
              <w:t>者</w:t>
            </w:r>
          </w:p>
          <w:p w14:paraId="52855742" w14:textId="25DC2243" w:rsidR="00582B29" w:rsidRDefault="00582B29">
            <w:pPr>
              <w:pStyle w:val="a3"/>
              <w:ind w:left="313" w:hangingChars="149" w:hanging="313"/>
              <w:rPr>
                <w:ins w:id="79" w:author="認定 NPO法人　名古屋ろう国際センター" w:date="2026-02-23T13:55:00Z"/>
                <w:rFonts w:asciiTheme="minorEastAsia" w:eastAsiaTheme="minorEastAsia" w:hAnsiTheme="minorEastAsia" w:cs="ＭＳ ゴシック"/>
              </w:rPr>
            </w:pPr>
            <w:ins w:id="80" w:author="認定 NPO法人　名古屋ろう国際センター" w:date="2026-02-23T13:55:00Z">
              <w:r>
                <w:rPr>
                  <w:rFonts w:asciiTheme="minorEastAsia" w:eastAsiaTheme="minorEastAsia" w:hAnsiTheme="minorEastAsia" w:cs="ＭＳ ゴシック" w:hint="eastAsia"/>
                </w:rPr>
                <w:t>・</w:t>
              </w:r>
            </w:ins>
            <w:del w:id="81" w:author="認定 NPO法人　名古屋ろう国際センター" w:date="2026-02-23T13:55:00Z">
              <w:r w:rsidR="001E0D68" w:rsidRPr="001E0D68" w:rsidDel="00582B29">
                <w:rPr>
                  <w:rFonts w:asciiTheme="minorEastAsia" w:eastAsiaTheme="minorEastAsia" w:hAnsiTheme="minorEastAsia" w:cs="ＭＳ ゴシック" w:hint="eastAsia"/>
                </w:rPr>
                <w:delText>（</w:delText>
              </w:r>
            </w:del>
            <w:r w:rsidR="001E0D68" w:rsidRPr="001E0D68">
              <w:rPr>
                <w:rFonts w:asciiTheme="minorEastAsia" w:eastAsiaTheme="minorEastAsia" w:hAnsiTheme="minorEastAsia" w:cs="ＭＳ ゴシック" w:hint="eastAsia"/>
              </w:rPr>
              <w:t>日本人</w:t>
            </w:r>
          </w:p>
          <w:p w14:paraId="30367AC7" w14:textId="1F9281AC" w:rsidR="002D7B86" w:rsidRPr="001E0D68" w:rsidRDefault="001E0D68">
            <w:pPr>
              <w:pStyle w:val="a3"/>
              <w:ind w:left="313" w:hangingChars="149" w:hanging="313"/>
              <w:rPr>
                <w:rFonts w:asciiTheme="minorEastAsia" w:eastAsiaTheme="minorEastAsia" w:hAnsiTheme="minorEastAsia" w:cs="ＭＳ ゴシック"/>
              </w:rPr>
            </w:pPr>
            <w:r w:rsidRPr="001E0D68">
              <w:rPr>
                <w:rFonts w:asciiTheme="minorEastAsia" w:eastAsiaTheme="minorEastAsia" w:hAnsiTheme="minorEastAsia" w:cs="ＭＳ ゴシック" w:hint="eastAsia"/>
              </w:rPr>
              <w:t>・外国人</w:t>
            </w:r>
            <w:del w:id="82" w:author="認定 NPO法人　名古屋ろう国際センター" w:date="2026-02-23T13:55:00Z">
              <w:r w:rsidRPr="001E0D68" w:rsidDel="00582B29">
                <w:rPr>
                  <w:rFonts w:asciiTheme="minorEastAsia" w:eastAsiaTheme="minorEastAsia" w:hAnsiTheme="minorEastAsia" w:cs="ＭＳ ゴシック" w:hint="eastAsia"/>
                </w:rPr>
                <w:delText>）</w:delText>
              </w:r>
            </w:del>
          </w:p>
          <w:p w14:paraId="3510F7B0" w14:textId="769E8A51" w:rsidR="002D7B86" w:rsidRPr="001E0D68" w:rsidRDefault="002D7B86">
            <w:pPr>
              <w:pStyle w:val="a3"/>
              <w:ind w:left="313" w:hangingChars="149" w:hanging="313"/>
              <w:rPr>
                <w:rFonts w:asciiTheme="minorEastAsia" w:eastAsiaTheme="minorEastAsia" w:hAnsiTheme="minorEastAsia" w:cs="ＭＳ ゴシック"/>
              </w:rPr>
            </w:pPr>
            <w:r w:rsidRPr="001E0D68">
              <w:rPr>
                <w:rFonts w:asciiTheme="minorEastAsia" w:eastAsiaTheme="minorEastAsia" w:hAnsiTheme="minorEastAsia" w:cs="ＭＳ ゴシック" w:hint="eastAsia"/>
              </w:rPr>
              <w:t>(E)</w:t>
            </w:r>
            <w:r w:rsidR="001E0D68" w:rsidRPr="001E0D68">
              <w:rPr>
                <w:rFonts w:asciiTheme="minorEastAsia" w:eastAsiaTheme="minorEastAsia" w:hAnsiTheme="minorEastAsia" w:cs="ＭＳ ゴシック" w:hint="eastAsia"/>
              </w:rPr>
              <w:t>6人</w:t>
            </w:r>
          </w:p>
        </w:tc>
        <w:tc>
          <w:tcPr>
            <w:tcW w:w="1359" w:type="dxa"/>
            <w:tcBorders>
              <w:top w:val="single" w:sz="4" w:space="0" w:color="auto"/>
              <w:left w:val="single" w:sz="4" w:space="0" w:color="auto"/>
              <w:bottom w:val="dotted" w:sz="4" w:space="0" w:color="auto"/>
              <w:right w:val="single" w:sz="4" w:space="0" w:color="auto"/>
            </w:tcBorders>
          </w:tcPr>
          <w:p w14:paraId="1F6E48F0" w14:textId="5019B825" w:rsidR="00CC20DA" w:rsidDel="006E76C3" w:rsidRDefault="00F762AC" w:rsidP="00CC20DA">
            <w:pPr>
              <w:pStyle w:val="a3"/>
              <w:jc w:val="right"/>
              <w:rPr>
                <w:del w:id="83" w:author="center3" w:date="2026-04-03T15:56:00Z"/>
                <w:rFonts w:asciiTheme="minorEastAsia" w:eastAsiaTheme="minorEastAsia" w:hAnsiTheme="minorEastAsia" w:cs="ＭＳ ゴシック"/>
              </w:rPr>
            </w:pPr>
            <w:del w:id="84" w:author="center3" w:date="2026-04-03T15:56:00Z">
              <w:r w:rsidDel="006E76C3">
                <w:rPr>
                  <w:rFonts w:asciiTheme="minorEastAsia" w:eastAsiaTheme="minorEastAsia" w:hAnsiTheme="minorEastAsia" w:cs="ＭＳ ゴシック" w:hint="eastAsia"/>
                </w:rPr>
                <w:delText>121</w:delText>
              </w:r>
            </w:del>
          </w:p>
          <w:p w14:paraId="60331432" w14:textId="2190B2B3" w:rsidR="002D7B86" w:rsidRDefault="00F762AC" w:rsidP="00CC20DA">
            <w:pPr>
              <w:pStyle w:val="a3"/>
              <w:jc w:val="right"/>
              <w:rPr>
                <w:rFonts w:asciiTheme="minorEastAsia" w:eastAsiaTheme="minorEastAsia" w:hAnsiTheme="minorEastAsia" w:cs="ＭＳ ゴシック"/>
              </w:rPr>
            </w:pPr>
            <w:del w:id="85" w:author="center3" w:date="2026-04-03T15:56:00Z">
              <w:r w:rsidDel="006E76C3">
                <w:rPr>
                  <w:rFonts w:asciiTheme="minorEastAsia" w:eastAsiaTheme="minorEastAsia" w:hAnsiTheme="minorEastAsia" w:cs="ＭＳ ゴシック" w:hint="eastAsia"/>
                </w:rPr>
                <w:delText>千</w:delText>
              </w:r>
            </w:del>
            <w:ins w:id="86" w:author="center3" w:date="2026-04-03T15:56:00Z">
              <w:r w:rsidR="006E76C3">
                <w:rPr>
                  <w:rFonts w:asciiTheme="minorEastAsia" w:eastAsiaTheme="minorEastAsia" w:hAnsiTheme="minorEastAsia" w:cs="ＭＳ ゴシック" w:hint="eastAsia"/>
                </w:rPr>
                <w:t>0</w:t>
              </w:r>
            </w:ins>
            <w:r>
              <w:rPr>
                <w:rFonts w:asciiTheme="minorEastAsia" w:eastAsiaTheme="minorEastAsia" w:hAnsiTheme="minorEastAsia" w:cs="ＭＳ ゴシック" w:hint="eastAsia"/>
              </w:rPr>
              <w:t>円</w:t>
            </w:r>
          </w:p>
          <w:p w14:paraId="66FAFB25" w14:textId="3BB223F7" w:rsidR="00F762AC" w:rsidRPr="001E0D68" w:rsidRDefault="00F762AC">
            <w:pPr>
              <w:pStyle w:val="a3"/>
              <w:rPr>
                <w:rFonts w:asciiTheme="minorEastAsia" w:eastAsiaTheme="minorEastAsia" w:hAnsiTheme="minorEastAsia" w:cs="ＭＳ ゴシック"/>
              </w:rPr>
            </w:pPr>
          </w:p>
        </w:tc>
      </w:tr>
      <w:tr w:rsidR="006E76C3" w14:paraId="71BD8320" w14:textId="77777777" w:rsidTr="006E76C3">
        <w:trPr>
          <w:trHeight w:val="1118"/>
        </w:trPr>
        <w:tc>
          <w:tcPr>
            <w:tcW w:w="1959" w:type="dxa"/>
            <w:tcBorders>
              <w:top w:val="dotted" w:sz="4" w:space="0" w:color="auto"/>
              <w:left w:val="single" w:sz="4" w:space="0" w:color="auto"/>
              <w:bottom w:val="dotted" w:sz="4" w:space="0" w:color="auto"/>
              <w:right w:val="single" w:sz="4" w:space="0" w:color="auto"/>
            </w:tcBorders>
          </w:tcPr>
          <w:p w14:paraId="186FD0D4" w14:textId="767FE066" w:rsidR="002D7B86" w:rsidRPr="001E0D68" w:rsidRDefault="002D7B86">
            <w:pPr>
              <w:pStyle w:val="a3"/>
              <w:ind w:left="210" w:hangingChars="100" w:hanging="210"/>
              <w:rPr>
                <w:rFonts w:asciiTheme="minorEastAsia" w:eastAsiaTheme="minorEastAsia" w:hAnsiTheme="minorEastAsia" w:cs="ＭＳ ゴシック"/>
                <w:noProof/>
              </w:rPr>
            </w:pPr>
            <w:r w:rsidRPr="001E0D68">
              <w:rPr>
                <w:rFonts w:asciiTheme="minorEastAsia" w:eastAsiaTheme="minorEastAsia" w:hAnsiTheme="minorEastAsia" w:cs="ＭＳ ゴシック" w:hint="eastAsia"/>
                <w:noProof/>
              </w:rPr>
              <w:t>(2)</w:t>
            </w:r>
            <w:r w:rsidR="00182B4A">
              <w:rPr>
                <w:rFonts w:asciiTheme="minorEastAsia" w:eastAsiaTheme="minorEastAsia" w:hAnsiTheme="minorEastAsia" w:cs="ＭＳ ゴシック" w:hint="eastAsia"/>
                <w:noProof/>
              </w:rPr>
              <w:t>日本手話講座</w:t>
            </w:r>
          </w:p>
        </w:tc>
        <w:tc>
          <w:tcPr>
            <w:tcW w:w="2736" w:type="dxa"/>
            <w:tcBorders>
              <w:top w:val="dotted" w:sz="4" w:space="0" w:color="auto"/>
              <w:left w:val="single" w:sz="4" w:space="0" w:color="auto"/>
              <w:bottom w:val="dotted" w:sz="4" w:space="0" w:color="auto"/>
              <w:right w:val="single" w:sz="4" w:space="0" w:color="auto"/>
            </w:tcBorders>
          </w:tcPr>
          <w:p w14:paraId="14AB1CBA" w14:textId="64F0D44F" w:rsidR="002D7B86" w:rsidRPr="00CC20DA" w:rsidRDefault="00182B4A" w:rsidP="00CC20DA">
            <w:pPr>
              <w:spacing w:line="60" w:lineRule="auto"/>
              <w:jc w:val="left"/>
              <w:rPr>
                <w:rFonts w:asciiTheme="minorEastAsia" w:hAnsiTheme="minorEastAsia"/>
              </w:rPr>
            </w:pPr>
            <w:r w:rsidRPr="00136737">
              <w:rPr>
                <w:rFonts w:asciiTheme="minorEastAsia" w:hAnsiTheme="minorEastAsia" w:hint="eastAsia"/>
              </w:rPr>
              <w:t>入門コースから通訳者コースまで個々のレベルに応じた手話講座を開講し、日本手話の習得、聴覚障害者の理解を図った。</w:t>
            </w:r>
          </w:p>
        </w:tc>
        <w:tc>
          <w:tcPr>
            <w:tcW w:w="2368" w:type="dxa"/>
            <w:tcBorders>
              <w:top w:val="dotted" w:sz="4" w:space="0" w:color="auto"/>
              <w:left w:val="single" w:sz="4" w:space="0" w:color="auto"/>
              <w:bottom w:val="dotted" w:sz="4" w:space="0" w:color="auto"/>
              <w:right w:val="single" w:sz="4" w:space="0" w:color="auto"/>
            </w:tcBorders>
          </w:tcPr>
          <w:p w14:paraId="0379B888" w14:textId="4399DB12" w:rsidR="002D7B86" w:rsidRPr="00E30A5D" w:rsidRDefault="002D7B86" w:rsidP="002D7B86">
            <w:pPr>
              <w:pStyle w:val="a3"/>
              <w:ind w:left="313" w:hangingChars="149" w:hanging="313"/>
              <w:rPr>
                <w:rFonts w:asciiTheme="minorEastAsia" w:eastAsiaTheme="minorEastAsia" w:hAnsiTheme="minorEastAsia" w:cs="ＭＳ ゴシック"/>
              </w:rPr>
            </w:pPr>
            <w:r w:rsidRPr="00E30A5D">
              <w:rPr>
                <w:rFonts w:asciiTheme="minorEastAsia" w:eastAsiaTheme="minorEastAsia" w:hAnsiTheme="minorEastAsia" w:cs="ＭＳ ゴシック" w:hint="eastAsia"/>
              </w:rPr>
              <w:t>(A)</w:t>
            </w:r>
            <w:del w:id="87" w:author="認定 NPO法人　名古屋ろう国際センター" w:date="2026-03-04T14:46:00Z">
              <w:r w:rsidR="00182B4A" w:rsidRPr="00E30A5D" w:rsidDel="001F0ADC">
                <w:rPr>
                  <w:rFonts w:asciiTheme="minorEastAsia" w:eastAsiaTheme="minorEastAsia" w:hAnsiTheme="minorEastAsia"/>
                  <w:rPrChange w:id="88" w:author="認定 NPO法人　名古屋ろう国際センター" w:date="2026-03-04T14:45:00Z">
                    <w:rPr>
                      <w:rFonts w:ascii="HGS明朝B" w:eastAsia="HGS明朝B" w:hAnsiTheme="minorEastAsia"/>
                    </w:rPr>
                  </w:rPrChange>
                </w:rPr>
                <w:delText xml:space="preserve"> </w:delText>
              </w:r>
            </w:del>
            <w:r w:rsidR="00182B4A" w:rsidRPr="00E30A5D">
              <w:rPr>
                <w:rFonts w:asciiTheme="minorEastAsia" w:eastAsiaTheme="minorEastAsia" w:hAnsiTheme="minorEastAsia"/>
                <w:rPrChange w:id="89" w:author="認定 NPO法人　名古屋ろう国際センター" w:date="2026-03-04T14:45:00Z">
                  <w:rPr>
                    <w:rFonts w:ascii="HGS明朝B" w:eastAsia="HGS明朝B" w:hAnsiTheme="minorEastAsia"/>
                  </w:rPr>
                </w:rPrChange>
              </w:rPr>
              <w:t>(月)～（土）</w:t>
            </w:r>
          </w:p>
          <w:p w14:paraId="6FA8EC48" w14:textId="600AD640" w:rsidR="002D7B86" w:rsidRPr="00E30A5D" w:rsidRDefault="002D7B86" w:rsidP="002D7B86">
            <w:pPr>
              <w:pStyle w:val="a3"/>
              <w:ind w:left="313" w:hangingChars="149" w:hanging="313"/>
              <w:rPr>
                <w:rFonts w:asciiTheme="minorEastAsia" w:eastAsiaTheme="minorEastAsia" w:hAnsiTheme="minorEastAsia" w:cs="ＭＳ ゴシック"/>
              </w:rPr>
            </w:pPr>
            <w:r w:rsidRPr="00E30A5D">
              <w:rPr>
                <w:rFonts w:asciiTheme="minorEastAsia" w:eastAsiaTheme="minorEastAsia" w:hAnsiTheme="minorEastAsia" w:cs="ＭＳ ゴシック" w:hint="eastAsia"/>
              </w:rPr>
              <w:t>(B)</w:t>
            </w:r>
            <w:del w:id="90" w:author="認定 NPO法人　名古屋ろう国際センター" w:date="2026-03-04T14:46:00Z">
              <w:r w:rsidR="00182B4A" w:rsidRPr="00E30A5D" w:rsidDel="001F0ADC">
                <w:rPr>
                  <w:rFonts w:asciiTheme="minorEastAsia" w:eastAsiaTheme="minorEastAsia" w:hAnsiTheme="minorEastAsia"/>
                  <w:rPrChange w:id="91" w:author="認定 NPO法人　名古屋ろう国際センター" w:date="2026-03-04T14:45:00Z">
                    <w:rPr>
                      <w:rFonts w:asciiTheme="minorEastAsia" w:hAnsiTheme="minorEastAsia"/>
                    </w:rPr>
                  </w:rPrChange>
                </w:rPr>
                <w:delText xml:space="preserve"> </w:delText>
              </w:r>
            </w:del>
            <w:r w:rsidR="00182B4A" w:rsidRPr="00E30A5D">
              <w:rPr>
                <w:rFonts w:asciiTheme="minorEastAsia" w:eastAsiaTheme="minorEastAsia" w:hAnsiTheme="minorEastAsia" w:hint="eastAsia"/>
                <w:rPrChange w:id="92" w:author="認定 NPO法人　名古屋ろう国際センター" w:date="2026-03-04T14:45:00Z">
                  <w:rPr>
                    <w:rFonts w:asciiTheme="minorEastAsia" w:hAnsiTheme="minorEastAsia" w:hint="eastAsia"/>
                  </w:rPr>
                </w:rPrChange>
              </w:rPr>
              <w:t>本法人事務所</w:t>
            </w:r>
          </w:p>
          <w:p w14:paraId="3E7D6CCF" w14:textId="429FCD8C" w:rsidR="002D7B86" w:rsidRPr="001E0D68" w:rsidRDefault="002D7B86" w:rsidP="002D7B86">
            <w:pPr>
              <w:pStyle w:val="a3"/>
              <w:rPr>
                <w:rFonts w:asciiTheme="minorEastAsia" w:eastAsiaTheme="minorEastAsia" w:hAnsiTheme="minorEastAsia" w:cs="ＭＳ ゴシック"/>
              </w:rPr>
            </w:pPr>
            <w:r w:rsidRPr="00E30A5D">
              <w:rPr>
                <w:rFonts w:asciiTheme="minorEastAsia" w:eastAsiaTheme="minorEastAsia" w:hAnsiTheme="minorEastAsia" w:cs="ＭＳ ゴシック" w:hint="eastAsia"/>
              </w:rPr>
              <w:t>(C)</w:t>
            </w:r>
            <w:r w:rsidR="00EE70E1" w:rsidRPr="00E30A5D">
              <w:rPr>
                <w:rFonts w:asciiTheme="minorEastAsia" w:eastAsiaTheme="minorEastAsia" w:hAnsiTheme="minorEastAsia" w:cs="ＭＳ ゴシック" w:hint="eastAsia"/>
              </w:rPr>
              <w:t>手話講師2人</w:t>
            </w:r>
          </w:p>
        </w:tc>
        <w:tc>
          <w:tcPr>
            <w:tcW w:w="1401" w:type="dxa"/>
            <w:tcBorders>
              <w:top w:val="dotted" w:sz="4" w:space="0" w:color="auto"/>
              <w:left w:val="single" w:sz="4" w:space="0" w:color="auto"/>
              <w:bottom w:val="dotted" w:sz="4" w:space="0" w:color="auto"/>
              <w:right w:val="single" w:sz="4" w:space="0" w:color="auto"/>
            </w:tcBorders>
          </w:tcPr>
          <w:p w14:paraId="6CC41557" w14:textId="3EA28385" w:rsidR="002D7B86" w:rsidRPr="001E0D68" w:rsidRDefault="002D7B86" w:rsidP="002D7B86">
            <w:pPr>
              <w:pStyle w:val="a3"/>
              <w:ind w:left="313" w:hangingChars="149" w:hanging="313"/>
              <w:rPr>
                <w:rFonts w:asciiTheme="minorEastAsia" w:eastAsiaTheme="minorEastAsia" w:hAnsiTheme="minorEastAsia" w:cs="ＭＳ ゴシック"/>
              </w:rPr>
            </w:pPr>
            <w:r w:rsidRPr="001E0D68">
              <w:rPr>
                <w:rFonts w:asciiTheme="minorEastAsia" w:eastAsiaTheme="minorEastAsia" w:hAnsiTheme="minorEastAsia" w:cs="ＭＳ ゴシック" w:hint="eastAsia"/>
              </w:rPr>
              <w:t>(D)</w:t>
            </w:r>
            <w:r w:rsidR="005450BE">
              <w:rPr>
                <w:rFonts w:asciiTheme="minorEastAsia" w:eastAsiaTheme="minorEastAsia" w:hAnsiTheme="minorEastAsia" w:cs="ＭＳ ゴシック" w:hint="eastAsia"/>
              </w:rPr>
              <w:t>一般市民</w:t>
            </w:r>
          </w:p>
          <w:p w14:paraId="3973AA22" w14:textId="52AEF2D1" w:rsidR="002D7B86" w:rsidRPr="001E0D68" w:rsidRDefault="002D7B86" w:rsidP="002D7B86">
            <w:pPr>
              <w:pStyle w:val="a3"/>
              <w:rPr>
                <w:rFonts w:asciiTheme="minorEastAsia" w:eastAsiaTheme="minorEastAsia" w:hAnsiTheme="minorEastAsia" w:cs="ＭＳ ゴシック"/>
              </w:rPr>
            </w:pPr>
            <w:r w:rsidRPr="001E0D68">
              <w:rPr>
                <w:rFonts w:asciiTheme="minorEastAsia" w:eastAsiaTheme="minorEastAsia" w:hAnsiTheme="minorEastAsia" w:cs="ＭＳ ゴシック" w:hint="eastAsia"/>
              </w:rPr>
              <w:t>(E)</w:t>
            </w:r>
            <w:r w:rsidR="00EE70E1">
              <w:rPr>
                <w:rFonts w:asciiTheme="minorEastAsia" w:eastAsiaTheme="minorEastAsia" w:hAnsiTheme="minorEastAsia" w:cs="ＭＳ ゴシック" w:hint="eastAsia"/>
              </w:rPr>
              <w:t>49人</w:t>
            </w:r>
          </w:p>
        </w:tc>
        <w:tc>
          <w:tcPr>
            <w:tcW w:w="1359" w:type="dxa"/>
            <w:tcBorders>
              <w:top w:val="dotted" w:sz="4" w:space="0" w:color="auto"/>
              <w:left w:val="single" w:sz="4" w:space="0" w:color="auto"/>
              <w:bottom w:val="dotted" w:sz="4" w:space="0" w:color="auto"/>
              <w:right w:val="single" w:sz="4" w:space="0" w:color="auto"/>
            </w:tcBorders>
          </w:tcPr>
          <w:p w14:paraId="12540848" w14:textId="1B600387" w:rsidR="00F762AC" w:rsidDel="006E76C3" w:rsidRDefault="006E76C3">
            <w:pPr>
              <w:pStyle w:val="a3"/>
              <w:ind w:leftChars="-13" w:left="-27" w:firstLineChars="7" w:firstLine="15"/>
              <w:jc w:val="right"/>
              <w:rPr>
                <w:del w:id="93" w:author="center3" w:date="2026-04-03T15:55:00Z"/>
                <w:rFonts w:asciiTheme="minorEastAsia" w:eastAsiaTheme="minorEastAsia" w:hAnsiTheme="minorEastAsia" w:cs="ＭＳ ゴシック"/>
              </w:rPr>
              <w:pPrChange w:id="94" w:author="center3" w:date="2026-04-03T15:58:00Z">
                <w:pPr>
                  <w:pStyle w:val="a3"/>
                  <w:jc w:val="right"/>
                </w:pPr>
              </w:pPrChange>
            </w:pPr>
            <w:ins w:id="95" w:author="center3" w:date="2026-04-03T15:58:00Z">
              <w:r>
                <w:rPr>
                  <w:rFonts w:asciiTheme="minorEastAsia" w:eastAsiaTheme="minorEastAsia" w:hAnsiTheme="minorEastAsia" w:cs="ＭＳ ゴシック" w:hint="eastAsia"/>
                </w:rPr>
                <w:t>1,272,205円</w:t>
              </w:r>
            </w:ins>
            <w:del w:id="96" w:author="center3" w:date="2026-04-03T15:55:00Z">
              <w:r w:rsidR="00F762AC" w:rsidDel="006E76C3">
                <w:rPr>
                  <w:rFonts w:asciiTheme="minorEastAsia" w:eastAsiaTheme="minorEastAsia" w:hAnsiTheme="minorEastAsia" w:cs="ＭＳ ゴシック" w:hint="eastAsia"/>
                </w:rPr>
                <w:delText>2,113</w:delText>
              </w:r>
            </w:del>
          </w:p>
          <w:p w14:paraId="597C87E0" w14:textId="1E19A7FA" w:rsidR="002D7B86" w:rsidRDefault="00F762AC">
            <w:pPr>
              <w:pStyle w:val="a3"/>
              <w:ind w:leftChars="-13" w:left="-27" w:firstLineChars="7" w:firstLine="15"/>
              <w:jc w:val="right"/>
              <w:rPr>
                <w:ins w:id="97" w:author="center3" w:date="2026-04-03T15:54:00Z"/>
                <w:rFonts w:asciiTheme="minorEastAsia" w:eastAsiaTheme="minorEastAsia" w:hAnsiTheme="minorEastAsia" w:cs="ＭＳ ゴシック"/>
              </w:rPr>
              <w:pPrChange w:id="98" w:author="center3" w:date="2026-04-03T15:58:00Z">
                <w:pPr>
                  <w:pStyle w:val="a3"/>
                  <w:jc w:val="right"/>
                </w:pPr>
              </w:pPrChange>
            </w:pPr>
            <w:del w:id="99" w:author="center3" w:date="2026-04-03T15:57:00Z">
              <w:r w:rsidDel="006E76C3">
                <w:rPr>
                  <w:rFonts w:asciiTheme="minorEastAsia" w:eastAsiaTheme="minorEastAsia" w:hAnsiTheme="minorEastAsia" w:cs="ＭＳ ゴシック" w:hint="eastAsia"/>
                </w:rPr>
                <w:delText>千円</w:delText>
              </w:r>
            </w:del>
          </w:p>
          <w:p w14:paraId="2552BA30" w14:textId="37C16BDE" w:rsidR="006E76C3" w:rsidRPr="001E0D68" w:rsidRDefault="006E76C3" w:rsidP="00F762AC">
            <w:pPr>
              <w:pStyle w:val="a3"/>
              <w:jc w:val="right"/>
              <w:rPr>
                <w:rFonts w:asciiTheme="minorEastAsia" w:eastAsiaTheme="minorEastAsia" w:hAnsiTheme="minorEastAsia" w:cs="ＭＳ ゴシック"/>
              </w:rPr>
            </w:pPr>
          </w:p>
        </w:tc>
      </w:tr>
      <w:tr w:rsidR="006E76C3" w14:paraId="3BCD3359" w14:textId="77777777" w:rsidTr="006E76C3">
        <w:trPr>
          <w:trHeight w:val="1134"/>
        </w:trPr>
        <w:tc>
          <w:tcPr>
            <w:tcW w:w="1959" w:type="dxa"/>
            <w:tcBorders>
              <w:top w:val="dotted" w:sz="4" w:space="0" w:color="auto"/>
              <w:left w:val="single" w:sz="4" w:space="0" w:color="auto"/>
              <w:bottom w:val="dotted" w:sz="4" w:space="0" w:color="auto"/>
              <w:right w:val="single" w:sz="4" w:space="0" w:color="auto"/>
            </w:tcBorders>
          </w:tcPr>
          <w:p w14:paraId="0E5C4B9A" w14:textId="13A2400E" w:rsidR="002D7B86" w:rsidRPr="001E0D68" w:rsidRDefault="002D7B86">
            <w:pPr>
              <w:pStyle w:val="a3"/>
              <w:ind w:left="210" w:hangingChars="100" w:hanging="210"/>
              <w:rPr>
                <w:rFonts w:asciiTheme="minorEastAsia" w:eastAsiaTheme="minorEastAsia" w:hAnsiTheme="minorEastAsia" w:cs="ＭＳ ゴシック"/>
              </w:rPr>
            </w:pPr>
            <w:r w:rsidRPr="001E0D68">
              <w:rPr>
                <w:rFonts w:asciiTheme="minorEastAsia" w:eastAsiaTheme="minorEastAsia" w:hAnsiTheme="minorEastAsia" w:cs="ＭＳ ゴシック" w:hint="eastAsia"/>
              </w:rPr>
              <w:t>(3)</w:t>
            </w:r>
            <w:ins w:id="100" w:author="認定 NPO法人　名古屋ろう国際センター" w:date="2026-02-23T16:10:00Z">
              <w:r w:rsidR="00B97DC4" w:rsidRPr="00AB438E">
                <w:rPr>
                  <w:rFonts w:hint="eastAsia"/>
                  <w:bCs/>
                </w:rPr>
                <w:t>日本語講師育成</w:t>
              </w:r>
            </w:ins>
            <w:del w:id="101" w:author="認定 NPO法人　名古屋ろう国際センター" w:date="2026-02-23T16:10:00Z">
              <w:r w:rsidR="00EE70E1" w:rsidDel="00B97DC4">
                <w:rPr>
                  <w:rFonts w:asciiTheme="minorEastAsia" w:eastAsiaTheme="minorEastAsia" w:hAnsiTheme="minorEastAsia" w:cs="ＭＳ ゴシック" w:hint="eastAsia"/>
                </w:rPr>
                <w:delText>パソコン教室</w:delText>
              </w:r>
            </w:del>
          </w:p>
        </w:tc>
        <w:tc>
          <w:tcPr>
            <w:tcW w:w="2736" w:type="dxa"/>
            <w:tcBorders>
              <w:top w:val="dotted" w:sz="4" w:space="0" w:color="auto"/>
              <w:left w:val="single" w:sz="4" w:space="0" w:color="auto"/>
              <w:bottom w:val="dotted" w:sz="4" w:space="0" w:color="auto"/>
              <w:right w:val="single" w:sz="4" w:space="0" w:color="auto"/>
            </w:tcBorders>
          </w:tcPr>
          <w:p w14:paraId="238CAF54" w14:textId="20654B0A" w:rsidR="00EE70E1" w:rsidRPr="00B97DC4" w:rsidRDefault="00B97DC4">
            <w:pPr>
              <w:spacing w:line="60" w:lineRule="auto"/>
              <w:rPr>
                <w:bCs/>
                <w:rPrChange w:id="102" w:author="認定 NPO法人　名古屋ろう国際センター" w:date="2026-02-23T16:10:00Z">
                  <w:rPr>
                    <w:rFonts w:asciiTheme="minorEastAsia" w:hAnsiTheme="minorEastAsia"/>
                  </w:rPr>
                </w:rPrChange>
              </w:rPr>
              <w:pPrChange w:id="103" w:author="認定 NPO法人　名古屋ろう国際センター" w:date="2026-02-23T16:10:00Z">
                <w:pPr>
                  <w:spacing w:line="60" w:lineRule="auto"/>
                  <w:jc w:val="left"/>
                </w:pPr>
              </w:pPrChange>
            </w:pPr>
            <w:ins w:id="104" w:author="認定 NPO法人　名古屋ろう国際センター" w:date="2026-02-23T16:10:00Z">
              <w:r w:rsidRPr="00AB438E">
                <w:rPr>
                  <w:rFonts w:hint="eastAsia"/>
                  <w:bCs/>
                </w:rPr>
                <w:t>日本語を教える人材が少ないため講師を育成する</w:t>
              </w:r>
            </w:ins>
            <w:del w:id="105" w:author="認定 NPO法人　名古屋ろう国際センター" w:date="2026-02-23T16:10:00Z">
              <w:r w:rsidR="00EE70E1" w:rsidRPr="00136737" w:rsidDel="00B97DC4">
                <w:rPr>
                  <w:rFonts w:asciiTheme="minorEastAsia" w:hAnsiTheme="minorEastAsia" w:hint="eastAsia"/>
                </w:rPr>
                <w:delText>個人のパソコン教室を実施</w:delText>
              </w:r>
            </w:del>
            <w:r w:rsidR="00EE70E1" w:rsidRPr="00136737">
              <w:rPr>
                <w:rFonts w:asciiTheme="minorEastAsia" w:hAnsiTheme="minorEastAsia" w:hint="eastAsia"/>
              </w:rPr>
              <w:t>。</w:t>
            </w:r>
          </w:p>
          <w:p w14:paraId="05CD18DB" w14:textId="77777777" w:rsidR="002D7B86" w:rsidRPr="00136737" w:rsidRDefault="002D7B86">
            <w:pPr>
              <w:pStyle w:val="a3"/>
              <w:ind w:left="210" w:hangingChars="100" w:hanging="210"/>
              <w:rPr>
                <w:rFonts w:asciiTheme="minorEastAsia" w:eastAsiaTheme="minorEastAsia" w:hAnsiTheme="minorEastAsia" w:cs="ＭＳ ゴシック"/>
              </w:rPr>
            </w:pPr>
          </w:p>
        </w:tc>
        <w:tc>
          <w:tcPr>
            <w:tcW w:w="2368" w:type="dxa"/>
            <w:tcBorders>
              <w:top w:val="dotted" w:sz="4" w:space="0" w:color="auto"/>
              <w:left w:val="single" w:sz="4" w:space="0" w:color="auto"/>
              <w:bottom w:val="dotted" w:sz="4" w:space="0" w:color="auto"/>
              <w:right w:val="single" w:sz="4" w:space="0" w:color="auto"/>
            </w:tcBorders>
          </w:tcPr>
          <w:p w14:paraId="45902A70" w14:textId="202654D6" w:rsidR="001F0ADC" w:rsidRDefault="002D7B86" w:rsidP="00CC20DA">
            <w:pPr>
              <w:spacing w:line="60" w:lineRule="auto"/>
              <w:jc w:val="left"/>
              <w:rPr>
                <w:ins w:id="106" w:author="認定 NPO法人　名古屋ろう国際センター" w:date="2026-03-04T14:50:00Z"/>
                <w:rFonts w:asciiTheme="minorEastAsia" w:hAnsiTheme="minorEastAsia"/>
              </w:rPr>
            </w:pPr>
            <w:r w:rsidRPr="00136737">
              <w:rPr>
                <w:rFonts w:asciiTheme="minorEastAsia" w:hAnsiTheme="minorEastAsia" w:cs="ＭＳ ゴシック" w:hint="eastAsia"/>
              </w:rPr>
              <w:t>(A</w:t>
            </w:r>
            <w:ins w:id="107" w:author="認定 NPO法人　名古屋ろう国際センター" w:date="2026-03-04T14:50:00Z">
              <w:r w:rsidR="001F0ADC">
                <w:rPr>
                  <w:rFonts w:asciiTheme="minorEastAsia" w:hAnsiTheme="minorEastAsia" w:cs="ＭＳ ゴシック" w:hint="eastAsia"/>
                </w:rPr>
                <w:t>)</w:t>
              </w:r>
            </w:ins>
            <w:ins w:id="108" w:author="認定 NPO法人　名古屋ろう国際センター" w:date="2026-03-04T14:49:00Z">
              <w:r w:rsidR="001F0ADC" w:rsidRPr="00BA77AA">
                <w:rPr>
                  <w:rFonts w:asciiTheme="minorEastAsia" w:hAnsiTheme="minorEastAsia" w:cs="Gulim"/>
                  <w:kern w:val="0"/>
                </w:rPr>
                <w:t>202</w:t>
              </w:r>
              <w:r w:rsidR="001F0ADC" w:rsidRPr="00BA77AA">
                <w:rPr>
                  <w:rFonts w:asciiTheme="minorEastAsia" w:hAnsiTheme="minorEastAsia" w:cs="Gulim" w:hint="eastAsia"/>
                  <w:kern w:val="0"/>
                </w:rPr>
                <w:t>5</w:t>
              </w:r>
              <w:r w:rsidR="001F0ADC" w:rsidRPr="00BA77AA">
                <w:rPr>
                  <w:rFonts w:asciiTheme="minorEastAsia" w:hAnsiTheme="minorEastAsia" w:cs="Gulim"/>
                  <w:kern w:val="0"/>
                </w:rPr>
                <w:t>(令和</w:t>
              </w:r>
              <w:r w:rsidR="001F0ADC" w:rsidRPr="00BA77AA">
                <w:rPr>
                  <w:rFonts w:asciiTheme="minorEastAsia" w:hAnsiTheme="minorEastAsia" w:cs="Gulim" w:hint="eastAsia"/>
                  <w:kern w:val="0"/>
                </w:rPr>
                <w:t>7</w:t>
              </w:r>
              <w:r w:rsidR="001F0ADC" w:rsidRPr="00BA77AA">
                <w:rPr>
                  <w:rFonts w:asciiTheme="minorEastAsia" w:hAnsiTheme="minorEastAsia" w:cs="Gulim"/>
                  <w:kern w:val="0"/>
                </w:rPr>
                <w:t>)年</w:t>
              </w:r>
            </w:ins>
            <w:ins w:id="109" w:author="認定 NPO法人　名古屋ろう国際センター" w:date="2026-03-04T14:50:00Z">
              <w:r w:rsidR="001F0ADC" w:rsidRPr="001F0ADC">
                <w:rPr>
                  <w:rFonts w:asciiTheme="minorEastAsia" w:hAnsiTheme="minorEastAsia"/>
                </w:rPr>
                <w:t>1月～令和7年12月</w:t>
              </w:r>
            </w:ins>
          </w:p>
          <w:p w14:paraId="283F4F18" w14:textId="0E5A9EF1" w:rsidR="002D7B86" w:rsidRPr="001F0ADC" w:rsidDel="00E30A5D" w:rsidRDefault="001F0ADC">
            <w:pPr>
              <w:pStyle w:val="a3"/>
              <w:ind w:left="210" w:hangingChars="100" w:hanging="210"/>
              <w:rPr>
                <w:del w:id="110" w:author="認定 NPO法人　名古屋ろう国際センター" w:date="2026-03-04T14:44:00Z"/>
                <w:rFonts w:asciiTheme="minorEastAsia" w:eastAsiaTheme="minorEastAsia" w:hAnsiTheme="minorEastAsia" w:cstheme="minorBidi"/>
              </w:rPr>
              <w:pPrChange w:id="111" w:author="認定 NPO法人　名古屋ろう国際センター" w:date="2026-03-04T14:49:00Z">
                <w:pPr>
                  <w:pStyle w:val="a3"/>
                  <w:ind w:left="313" w:hangingChars="149" w:hanging="313"/>
                </w:pPr>
              </w:pPrChange>
            </w:pPr>
            <w:ins w:id="112" w:author="認定 NPO法人　名古屋ろう国際センター" w:date="2026-03-04T14:50:00Z">
              <w:r w:rsidRPr="001F0ADC">
                <w:rPr>
                  <w:rFonts w:asciiTheme="minorEastAsia" w:hAnsiTheme="minorEastAsia"/>
                </w:rPr>
                <w:t xml:space="preserve">　随時　</w:t>
              </w:r>
            </w:ins>
            <w:del w:id="113" w:author="認定 NPO法人　名古屋ろう国際センター" w:date="2026-03-04T14:49:00Z">
              <w:r w:rsidR="002D7B86" w:rsidRPr="00136737" w:rsidDel="001F0ADC">
                <w:rPr>
                  <w:rFonts w:asciiTheme="minorEastAsia" w:eastAsiaTheme="minorEastAsia" w:hAnsiTheme="minorEastAsia" w:cs="ＭＳ ゴシック" w:hint="eastAsia"/>
                </w:rPr>
                <w:delText>)</w:delText>
              </w:r>
            </w:del>
            <w:del w:id="114" w:author="認定 NPO法人　名古屋ろう国際センター" w:date="2026-03-04T14:46:00Z">
              <w:r w:rsidR="00EE70E1" w:rsidRPr="00136737" w:rsidDel="001F0ADC">
                <w:rPr>
                  <w:rFonts w:asciiTheme="minorEastAsia" w:eastAsiaTheme="minorEastAsia" w:hAnsiTheme="minorEastAsia" w:cs="Gulim"/>
                  <w:kern w:val="0"/>
                </w:rPr>
                <w:delText xml:space="preserve"> </w:delText>
              </w:r>
            </w:del>
            <w:del w:id="115" w:author="認定 NPO法人　名古屋ろう国際センター" w:date="2026-03-04T14:44:00Z">
              <w:r w:rsidR="00EE70E1" w:rsidRPr="00136737" w:rsidDel="00E30A5D">
                <w:rPr>
                  <w:rFonts w:asciiTheme="minorEastAsia" w:eastAsiaTheme="minorEastAsia" w:hAnsiTheme="minorEastAsia" w:cs="Gulim"/>
                  <w:kern w:val="0"/>
                </w:rPr>
                <w:delText>202</w:delText>
              </w:r>
              <w:r w:rsidR="00501E3B" w:rsidDel="00E30A5D">
                <w:rPr>
                  <w:rFonts w:asciiTheme="minorEastAsia" w:eastAsiaTheme="minorEastAsia" w:hAnsiTheme="minorEastAsia" w:cs="Gulim" w:hint="eastAsia"/>
                  <w:kern w:val="0"/>
                </w:rPr>
                <w:delText>5</w:delText>
              </w:r>
              <w:r w:rsidR="00EE70E1" w:rsidRPr="00136737" w:rsidDel="00E30A5D">
                <w:rPr>
                  <w:rFonts w:asciiTheme="minorEastAsia" w:eastAsiaTheme="minorEastAsia" w:hAnsiTheme="minorEastAsia" w:cs="Gulim"/>
                  <w:kern w:val="0"/>
                </w:rPr>
                <w:delText>(令和</w:delText>
              </w:r>
              <w:r w:rsidR="00501E3B" w:rsidDel="00E30A5D">
                <w:rPr>
                  <w:rFonts w:asciiTheme="minorEastAsia" w:eastAsiaTheme="minorEastAsia" w:hAnsiTheme="minorEastAsia" w:cs="Gulim" w:hint="eastAsia"/>
                  <w:kern w:val="0"/>
                </w:rPr>
                <w:delText>7</w:delText>
              </w:r>
              <w:r w:rsidR="00EE70E1" w:rsidRPr="00136737" w:rsidDel="00E30A5D">
                <w:rPr>
                  <w:rFonts w:asciiTheme="minorEastAsia" w:eastAsiaTheme="minorEastAsia" w:hAnsiTheme="minorEastAsia" w:cs="Gulim"/>
                  <w:kern w:val="0"/>
                </w:rPr>
                <w:delText>)年</w:delText>
              </w:r>
              <w:r w:rsidR="00EE70E1" w:rsidRPr="00136737" w:rsidDel="00E30A5D">
                <w:rPr>
                  <w:rFonts w:asciiTheme="minorEastAsia" w:eastAsiaTheme="minorEastAsia" w:hAnsiTheme="minorEastAsia" w:hint="eastAsia"/>
                </w:rPr>
                <w:delText>1月から随時</w:delText>
              </w:r>
            </w:del>
          </w:p>
          <w:p w14:paraId="4DDC1773" w14:textId="77777777" w:rsidR="001F0ADC" w:rsidRDefault="001F0ADC" w:rsidP="00CC20DA">
            <w:pPr>
              <w:spacing w:line="60" w:lineRule="auto"/>
              <w:jc w:val="left"/>
              <w:rPr>
                <w:ins w:id="116" w:author="認定 NPO法人　名古屋ろう国際センター" w:date="2026-03-04T14:50:00Z"/>
                <w:rFonts w:asciiTheme="minorEastAsia" w:hAnsiTheme="minorEastAsia" w:cs="ＭＳ ゴシック"/>
              </w:rPr>
            </w:pPr>
          </w:p>
          <w:p w14:paraId="1FCA14C7" w14:textId="27C8651F" w:rsidR="002D7B86" w:rsidRPr="00CC20DA" w:rsidRDefault="002D7B86" w:rsidP="00CC20DA">
            <w:pPr>
              <w:spacing w:line="60" w:lineRule="auto"/>
              <w:jc w:val="left"/>
              <w:rPr>
                <w:rFonts w:asciiTheme="minorEastAsia" w:hAnsiTheme="minorEastAsia"/>
              </w:rPr>
            </w:pPr>
            <w:r w:rsidRPr="00136737">
              <w:rPr>
                <w:rFonts w:asciiTheme="minorEastAsia" w:hAnsiTheme="minorEastAsia" w:cs="ＭＳ ゴシック" w:hint="eastAsia"/>
              </w:rPr>
              <w:t>(B)</w:t>
            </w:r>
            <w:del w:id="117" w:author="認定 NPO法人　名古屋ろう国際センター" w:date="2026-02-23T16:14:00Z">
              <w:r w:rsidR="00EE70E1" w:rsidRPr="00136737" w:rsidDel="00B97DC4">
                <w:rPr>
                  <w:rFonts w:asciiTheme="minorEastAsia" w:hAnsiTheme="minorEastAsia" w:hint="eastAsia"/>
                </w:rPr>
                <w:delText xml:space="preserve"> </w:delText>
              </w:r>
            </w:del>
            <w:r w:rsidR="00EE70E1" w:rsidRPr="00136737">
              <w:rPr>
                <w:rFonts w:asciiTheme="minorEastAsia" w:hAnsiTheme="minorEastAsia" w:hint="eastAsia"/>
              </w:rPr>
              <w:t>本法人事務所</w:t>
            </w:r>
          </w:p>
          <w:p w14:paraId="268BCD98" w14:textId="7A65A156" w:rsidR="002D7B86" w:rsidRPr="001E0D68" w:rsidRDefault="002D7B86" w:rsidP="002D7B86">
            <w:pPr>
              <w:pStyle w:val="a3"/>
              <w:rPr>
                <w:rFonts w:asciiTheme="minorEastAsia" w:eastAsiaTheme="minorEastAsia" w:hAnsiTheme="minorEastAsia" w:cs="ＭＳ ゴシック"/>
              </w:rPr>
            </w:pPr>
            <w:r w:rsidRPr="001E0D68">
              <w:rPr>
                <w:rFonts w:asciiTheme="minorEastAsia" w:eastAsiaTheme="minorEastAsia" w:hAnsiTheme="minorEastAsia" w:cs="ＭＳ ゴシック" w:hint="eastAsia"/>
              </w:rPr>
              <w:lastRenderedPageBreak/>
              <w:t>(C)</w:t>
            </w:r>
            <w:r w:rsidR="00EE70E1">
              <w:rPr>
                <w:rFonts w:asciiTheme="minorEastAsia" w:eastAsiaTheme="minorEastAsia" w:hAnsiTheme="minorEastAsia" w:cs="ＭＳ ゴシック" w:hint="eastAsia"/>
              </w:rPr>
              <w:t>講師</w:t>
            </w:r>
            <w:ins w:id="118" w:author="認定 NPO法人　名古屋ろう国際センター" w:date="2026-02-23T16:15:00Z">
              <w:r w:rsidR="00B97DC4">
                <w:rPr>
                  <w:rFonts w:asciiTheme="minorEastAsia" w:eastAsiaTheme="minorEastAsia" w:hAnsiTheme="minorEastAsia" w:cs="ＭＳ ゴシック" w:hint="eastAsia"/>
                </w:rPr>
                <w:t>4</w:t>
              </w:r>
            </w:ins>
            <w:del w:id="119" w:author="認定 NPO法人　名古屋ろう国際センター" w:date="2026-02-23T16:10:00Z">
              <w:r w:rsidR="00EE70E1" w:rsidDel="00B97DC4">
                <w:rPr>
                  <w:rFonts w:asciiTheme="minorEastAsia" w:eastAsiaTheme="minorEastAsia" w:hAnsiTheme="minorEastAsia" w:cs="ＭＳ ゴシック" w:hint="eastAsia"/>
                </w:rPr>
                <w:delText>１</w:delText>
              </w:r>
            </w:del>
            <w:r w:rsidR="00EE70E1">
              <w:rPr>
                <w:rFonts w:asciiTheme="minorEastAsia" w:eastAsiaTheme="minorEastAsia" w:hAnsiTheme="minorEastAsia" w:cs="ＭＳ ゴシック" w:hint="eastAsia"/>
              </w:rPr>
              <w:t>人</w:t>
            </w:r>
          </w:p>
        </w:tc>
        <w:tc>
          <w:tcPr>
            <w:tcW w:w="1401" w:type="dxa"/>
            <w:tcBorders>
              <w:top w:val="dotted" w:sz="4" w:space="0" w:color="auto"/>
              <w:left w:val="single" w:sz="4" w:space="0" w:color="auto"/>
              <w:bottom w:val="dotted" w:sz="4" w:space="0" w:color="auto"/>
              <w:right w:val="single" w:sz="4" w:space="0" w:color="auto"/>
            </w:tcBorders>
          </w:tcPr>
          <w:p w14:paraId="040F39F5" w14:textId="77777777" w:rsidR="00B97DC4" w:rsidRDefault="002D7B86" w:rsidP="002D7B86">
            <w:pPr>
              <w:pStyle w:val="a3"/>
              <w:ind w:left="313" w:hangingChars="149" w:hanging="313"/>
              <w:rPr>
                <w:ins w:id="120" w:author="認定 NPO法人　名古屋ろう国際センター" w:date="2026-02-23T16:14:00Z"/>
                <w:rFonts w:asciiTheme="minorEastAsia" w:eastAsiaTheme="minorEastAsia" w:hAnsiTheme="minorEastAsia" w:cs="ＭＳ ゴシック"/>
              </w:rPr>
            </w:pPr>
            <w:r w:rsidRPr="001E0D68">
              <w:rPr>
                <w:rFonts w:asciiTheme="minorEastAsia" w:eastAsiaTheme="minorEastAsia" w:hAnsiTheme="minorEastAsia" w:cs="ＭＳ ゴシック" w:hint="eastAsia"/>
              </w:rPr>
              <w:lastRenderedPageBreak/>
              <w:t>(D)</w:t>
            </w:r>
          </w:p>
          <w:p w14:paraId="5C5AF5A4" w14:textId="5BBD310A" w:rsidR="002D7B86" w:rsidRPr="001E0D68" w:rsidRDefault="00F736C7" w:rsidP="002D7B86">
            <w:pPr>
              <w:pStyle w:val="a3"/>
              <w:ind w:left="313" w:hangingChars="149" w:hanging="313"/>
              <w:rPr>
                <w:rFonts w:asciiTheme="minorEastAsia" w:eastAsiaTheme="minorEastAsia" w:hAnsiTheme="minorEastAsia" w:cs="ＭＳ ゴシック"/>
              </w:rPr>
            </w:pPr>
            <w:r>
              <w:rPr>
                <w:rFonts w:asciiTheme="minorEastAsia" w:eastAsiaTheme="minorEastAsia" w:hAnsiTheme="minorEastAsia" w:cs="ＭＳ ゴシック" w:hint="eastAsia"/>
              </w:rPr>
              <w:t>聴覚障害</w:t>
            </w:r>
            <w:ins w:id="121" w:author="認定 NPO法人　名古屋ろう国際センター" w:date="2026-02-23T16:14:00Z">
              <w:r w:rsidR="00B97DC4">
                <w:rPr>
                  <w:rFonts w:asciiTheme="minorEastAsia" w:eastAsiaTheme="minorEastAsia" w:hAnsiTheme="minorEastAsia" w:cs="ＭＳ ゴシック" w:hint="eastAsia"/>
                </w:rPr>
                <w:t>者</w:t>
              </w:r>
            </w:ins>
          </w:p>
          <w:p w14:paraId="288E81FA" w14:textId="239C7627" w:rsidR="002D7B86" w:rsidRPr="00B97DC4" w:rsidRDefault="002D7B86">
            <w:pPr>
              <w:spacing w:line="60" w:lineRule="auto"/>
              <w:jc w:val="left"/>
              <w:rPr>
                <w:bCs/>
                <w:rPrChange w:id="122" w:author="認定 NPO法人　名古屋ろう国際センター" w:date="2026-02-23T16:15:00Z">
                  <w:rPr>
                    <w:rFonts w:asciiTheme="minorEastAsia" w:eastAsiaTheme="minorEastAsia" w:hAnsiTheme="minorEastAsia" w:cs="ＭＳ ゴシック"/>
                  </w:rPr>
                </w:rPrChange>
              </w:rPr>
              <w:pPrChange w:id="123" w:author="認定 NPO法人　名古屋ろう国際センター" w:date="2026-02-23T16:15:00Z">
                <w:pPr>
                  <w:pStyle w:val="a3"/>
                </w:pPr>
              </w:pPrChange>
            </w:pPr>
            <w:r w:rsidRPr="001E0D68">
              <w:rPr>
                <w:rFonts w:asciiTheme="minorEastAsia" w:hAnsiTheme="minorEastAsia" w:cs="ＭＳ ゴシック" w:hint="eastAsia"/>
              </w:rPr>
              <w:t>(E)</w:t>
            </w:r>
            <w:ins w:id="124" w:author="認定 NPO法人　名古屋ろう国際センター" w:date="2026-02-23T16:15:00Z">
              <w:r w:rsidR="00B97DC4">
                <w:rPr>
                  <w:rFonts w:asciiTheme="minorEastAsia" w:hAnsiTheme="minorEastAsia" w:cs="ＭＳ ゴシック" w:hint="eastAsia"/>
                </w:rPr>
                <w:t>4人</w:t>
              </w:r>
            </w:ins>
            <w:del w:id="125" w:author="認定 NPO法人　名古屋ろう国際センター" w:date="2026-02-23T16:11:00Z">
              <w:r w:rsidR="00F736C7" w:rsidDel="00B97DC4">
                <w:rPr>
                  <w:rFonts w:asciiTheme="minorEastAsia" w:hAnsiTheme="minorEastAsia" w:cs="ＭＳ ゴシック" w:hint="eastAsia"/>
                </w:rPr>
                <w:delText>実積なし</w:delText>
              </w:r>
            </w:del>
          </w:p>
        </w:tc>
        <w:tc>
          <w:tcPr>
            <w:tcW w:w="1359" w:type="dxa"/>
            <w:tcBorders>
              <w:top w:val="dotted" w:sz="4" w:space="0" w:color="auto"/>
              <w:left w:val="single" w:sz="4" w:space="0" w:color="auto"/>
              <w:bottom w:val="dotted" w:sz="4" w:space="0" w:color="auto"/>
              <w:right w:val="single" w:sz="4" w:space="0" w:color="auto"/>
            </w:tcBorders>
          </w:tcPr>
          <w:p w14:paraId="7E1D0EC9" w14:textId="4D2A629F" w:rsidR="002D7B86" w:rsidRPr="001E0D68" w:rsidRDefault="006E76C3" w:rsidP="00F762AC">
            <w:pPr>
              <w:pStyle w:val="a3"/>
              <w:jc w:val="right"/>
              <w:rPr>
                <w:rFonts w:asciiTheme="minorEastAsia" w:eastAsiaTheme="minorEastAsia" w:hAnsiTheme="minorEastAsia" w:cs="ＭＳ ゴシック"/>
              </w:rPr>
            </w:pPr>
            <w:ins w:id="126" w:author="center3" w:date="2026-04-03T15:58:00Z">
              <w:r>
                <w:rPr>
                  <w:rFonts w:asciiTheme="minorEastAsia" w:eastAsiaTheme="minorEastAsia" w:hAnsiTheme="minorEastAsia" w:cs="ＭＳ ゴシック" w:hint="eastAsia"/>
                </w:rPr>
                <w:t>1,205,197</w:t>
              </w:r>
            </w:ins>
            <w:ins w:id="127" w:author="認定 NPO法人　名古屋ろう国際センター" w:date="2026-02-23T16:17:00Z">
              <w:del w:id="128" w:author="center3" w:date="2026-04-03T15:58:00Z">
                <w:r w:rsidR="00B97DC4" w:rsidRPr="00B97DC4" w:rsidDel="006E76C3">
                  <w:rPr>
                    <w:rFonts w:asciiTheme="minorEastAsia" w:eastAsiaTheme="minorEastAsia" w:hAnsiTheme="minorEastAsia" w:cs="ＭＳ ゴシック"/>
                  </w:rPr>
                  <w:delText>120</w:delText>
                </w:r>
              </w:del>
            </w:ins>
            <w:del w:id="129" w:author="認定 NPO法人　名古屋ろう国際センター" w:date="2026-02-23T16:17:00Z">
              <w:r w:rsidR="00F762AC" w:rsidDel="00B97DC4">
                <w:rPr>
                  <w:rFonts w:asciiTheme="minorEastAsia" w:eastAsiaTheme="minorEastAsia" w:hAnsiTheme="minorEastAsia" w:cs="ＭＳ ゴシック" w:hint="eastAsia"/>
                </w:rPr>
                <w:delText>0</w:delText>
              </w:r>
            </w:del>
            <w:del w:id="130" w:author="center3" w:date="2026-04-03T15:58:00Z">
              <w:r w:rsidR="00F762AC" w:rsidDel="006E76C3">
                <w:rPr>
                  <w:rFonts w:asciiTheme="minorEastAsia" w:eastAsiaTheme="minorEastAsia" w:hAnsiTheme="minorEastAsia" w:cs="ＭＳ ゴシック" w:hint="eastAsia"/>
                </w:rPr>
                <w:delText>千</w:delText>
              </w:r>
            </w:del>
            <w:r w:rsidR="00F762AC">
              <w:rPr>
                <w:rFonts w:asciiTheme="minorEastAsia" w:eastAsiaTheme="minorEastAsia" w:hAnsiTheme="minorEastAsia" w:cs="ＭＳ ゴシック" w:hint="eastAsia"/>
              </w:rPr>
              <w:t>円</w:t>
            </w:r>
          </w:p>
        </w:tc>
      </w:tr>
      <w:tr w:rsidR="006E76C3" w14:paraId="4B8BD328" w14:textId="77777777" w:rsidTr="006E76C3">
        <w:trPr>
          <w:trHeight w:val="664"/>
          <w:ins w:id="131" w:author="認定 NPO法人　名古屋ろう国際センター" w:date="2026-02-23T16:16:00Z"/>
        </w:trPr>
        <w:tc>
          <w:tcPr>
            <w:tcW w:w="1959" w:type="dxa"/>
            <w:tcBorders>
              <w:top w:val="dotted" w:sz="4" w:space="0" w:color="auto"/>
              <w:left w:val="single" w:sz="4" w:space="0" w:color="auto"/>
              <w:bottom w:val="dotted" w:sz="4" w:space="0" w:color="auto"/>
              <w:right w:val="single" w:sz="4" w:space="0" w:color="auto"/>
            </w:tcBorders>
          </w:tcPr>
          <w:p w14:paraId="0C3D7F96" w14:textId="2D3E7ACA" w:rsidR="00B97DC4" w:rsidRPr="001E0D68" w:rsidRDefault="00B97DC4">
            <w:pPr>
              <w:pStyle w:val="a3"/>
              <w:ind w:left="210" w:hangingChars="100" w:hanging="210"/>
              <w:rPr>
                <w:ins w:id="132" w:author="認定 NPO法人　名古屋ろう国際センター" w:date="2026-02-23T16:16:00Z"/>
                <w:rFonts w:asciiTheme="minorEastAsia" w:eastAsiaTheme="minorEastAsia" w:hAnsiTheme="minorEastAsia" w:cs="ＭＳ ゴシック"/>
              </w:rPr>
            </w:pPr>
            <w:ins w:id="133" w:author="認定 NPO法人　名古屋ろう国際センター" w:date="2026-02-23T16:16:00Z">
              <w:r w:rsidRPr="001E0D68">
                <w:rPr>
                  <w:rFonts w:asciiTheme="minorEastAsia" w:eastAsiaTheme="minorEastAsia" w:hAnsiTheme="minorEastAsia" w:cs="ＭＳ ゴシック" w:hint="eastAsia"/>
                </w:rPr>
                <w:t>(</w:t>
              </w:r>
              <w:r>
                <w:rPr>
                  <w:rFonts w:asciiTheme="minorEastAsia" w:eastAsiaTheme="minorEastAsia" w:hAnsiTheme="minorEastAsia" w:cs="ＭＳ ゴシック" w:hint="eastAsia"/>
                </w:rPr>
                <w:t>4</w:t>
              </w:r>
              <w:r w:rsidRPr="001E0D68">
                <w:rPr>
                  <w:rFonts w:asciiTheme="minorEastAsia" w:eastAsiaTheme="minorEastAsia" w:hAnsiTheme="minorEastAsia" w:cs="ＭＳ ゴシック" w:hint="eastAsia"/>
                </w:rPr>
                <w:t>)</w:t>
              </w:r>
              <w:r>
                <w:rPr>
                  <w:rFonts w:asciiTheme="minorEastAsia" w:eastAsiaTheme="minorEastAsia" w:hAnsiTheme="minorEastAsia" w:cs="ＭＳ ゴシック" w:hint="eastAsia"/>
                </w:rPr>
                <w:t>パソコン教室</w:t>
              </w:r>
            </w:ins>
          </w:p>
        </w:tc>
        <w:tc>
          <w:tcPr>
            <w:tcW w:w="2736" w:type="dxa"/>
            <w:tcBorders>
              <w:top w:val="dotted" w:sz="4" w:space="0" w:color="auto"/>
              <w:left w:val="single" w:sz="4" w:space="0" w:color="auto"/>
              <w:bottom w:val="dotted" w:sz="4" w:space="0" w:color="auto"/>
              <w:right w:val="single" w:sz="4" w:space="0" w:color="auto"/>
            </w:tcBorders>
          </w:tcPr>
          <w:p w14:paraId="2E545E4E" w14:textId="3C8105D7" w:rsidR="00B97DC4" w:rsidRPr="00AB438E" w:rsidRDefault="00E30A5D" w:rsidP="00B97DC4">
            <w:pPr>
              <w:spacing w:line="60" w:lineRule="auto"/>
              <w:rPr>
                <w:ins w:id="134" w:author="認定 NPO法人　名古屋ろう国際センター" w:date="2026-02-23T16:16:00Z"/>
                <w:bCs/>
              </w:rPr>
            </w:pPr>
            <w:ins w:id="135" w:author="認定 NPO法人　名古屋ろう国際センター" w:date="2026-03-04T14:44:00Z">
              <w:r w:rsidRPr="002C7B9B">
                <w:rPr>
                  <w:rFonts w:asciiTheme="minorEastAsia" w:hAnsiTheme="minorEastAsia" w:hint="eastAsia"/>
                </w:rPr>
                <w:t>※</w:t>
              </w:r>
              <w:r w:rsidRPr="00E30A5D">
                <w:rPr>
                  <w:rFonts w:asciiTheme="minorEastAsia" w:hAnsiTheme="minorEastAsia"/>
                </w:rPr>
                <w:t>当該年度は実施なし</w:t>
              </w:r>
            </w:ins>
          </w:p>
        </w:tc>
        <w:tc>
          <w:tcPr>
            <w:tcW w:w="2368" w:type="dxa"/>
            <w:tcBorders>
              <w:top w:val="dotted" w:sz="4" w:space="0" w:color="auto"/>
              <w:left w:val="single" w:sz="4" w:space="0" w:color="auto"/>
              <w:bottom w:val="dotted" w:sz="4" w:space="0" w:color="auto"/>
              <w:right w:val="single" w:sz="4" w:space="0" w:color="auto"/>
            </w:tcBorders>
          </w:tcPr>
          <w:p w14:paraId="75B2B4BE" w14:textId="5230B52D" w:rsidR="00B97DC4" w:rsidRPr="00136737" w:rsidRDefault="00B97DC4" w:rsidP="002D7B86">
            <w:pPr>
              <w:pStyle w:val="a3"/>
              <w:ind w:left="313" w:hangingChars="149" w:hanging="313"/>
              <w:rPr>
                <w:ins w:id="136" w:author="認定 NPO法人　名古屋ろう国際センター" w:date="2026-02-23T16:16:00Z"/>
                <w:rFonts w:asciiTheme="minorEastAsia" w:eastAsiaTheme="minorEastAsia" w:hAnsiTheme="minorEastAsia" w:cs="ＭＳ ゴシック"/>
              </w:rPr>
            </w:pPr>
          </w:p>
        </w:tc>
        <w:tc>
          <w:tcPr>
            <w:tcW w:w="1401" w:type="dxa"/>
            <w:tcBorders>
              <w:top w:val="dotted" w:sz="4" w:space="0" w:color="auto"/>
              <w:left w:val="single" w:sz="4" w:space="0" w:color="auto"/>
              <w:bottom w:val="dotted" w:sz="4" w:space="0" w:color="auto"/>
              <w:right w:val="single" w:sz="4" w:space="0" w:color="auto"/>
            </w:tcBorders>
          </w:tcPr>
          <w:p w14:paraId="63CCD821" w14:textId="650A5BC7" w:rsidR="00B97DC4" w:rsidRPr="001E0D68" w:rsidRDefault="00B97DC4" w:rsidP="002D7B86">
            <w:pPr>
              <w:pStyle w:val="a3"/>
              <w:ind w:left="313" w:hangingChars="149" w:hanging="313"/>
              <w:rPr>
                <w:ins w:id="137" w:author="認定 NPO法人　名古屋ろう国際センター" w:date="2026-02-23T16:16:00Z"/>
                <w:rFonts w:asciiTheme="minorEastAsia" w:eastAsiaTheme="minorEastAsia" w:hAnsiTheme="minorEastAsia" w:cs="ＭＳ ゴシック"/>
              </w:rPr>
            </w:pPr>
          </w:p>
        </w:tc>
        <w:tc>
          <w:tcPr>
            <w:tcW w:w="1359" w:type="dxa"/>
            <w:tcBorders>
              <w:top w:val="dotted" w:sz="4" w:space="0" w:color="auto"/>
              <w:left w:val="single" w:sz="4" w:space="0" w:color="auto"/>
              <w:bottom w:val="dotted" w:sz="4" w:space="0" w:color="auto"/>
              <w:right w:val="single" w:sz="4" w:space="0" w:color="auto"/>
            </w:tcBorders>
          </w:tcPr>
          <w:p w14:paraId="448C549C" w14:textId="77777777" w:rsidR="00B97DC4" w:rsidRDefault="00B97DC4" w:rsidP="00F762AC">
            <w:pPr>
              <w:pStyle w:val="a3"/>
              <w:jc w:val="right"/>
              <w:rPr>
                <w:ins w:id="138" w:author="認定 NPO法人　名古屋ろう国際センター" w:date="2026-02-23T16:16:00Z"/>
                <w:rFonts w:asciiTheme="minorEastAsia" w:eastAsiaTheme="minorEastAsia" w:hAnsiTheme="minorEastAsia" w:cs="ＭＳ ゴシック"/>
              </w:rPr>
            </w:pPr>
          </w:p>
        </w:tc>
      </w:tr>
    </w:tbl>
    <w:p w14:paraId="09AC6ABB" w14:textId="06D8AE14" w:rsidR="001F0ADC" w:rsidDel="001F0ADC" w:rsidRDefault="001F0ADC" w:rsidP="00F736C7">
      <w:pPr>
        <w:spacing w:line="60" w:lineRule="auto"/>
        <w:ind w:firstLineChars="100" w:firstLine="210"/>
        <w:rPr>
          <w:del w:id="139" w:author="認定 NPO法人　名古屋ろう国際センター" w:date="2026-03-04T14:55:00Z"/>
          <w:rFonts w:ascii="HGS明朝B" w:eastAsia="HGS明朝B" w:hAnsiTheme="minorEastAsia"/>
        </w:rPr>
      </w:pPr>
    </w:p>
    <w:p w14:paraId="6201B915" w14:textId="77777777" w:rsidR="001F0ADC" w:rsidRDefault="001F0ADC">
      <w:pPr>
        <w:spacing w:line="60" w:lineRule="auto"/>
        <w:rPr>
          <w:ins w:id="140" w:author="認定 NPO法人　名古屋ろう国際センター" w:date="2026-03-04T14:55:00Z"/>
          <w:rFonts w:asciiTheme="minorEastAsia" w:hAnsiTheme="minorEastAsia"/>
        </w:rPr>
      </w:pPr>
    </w:p>
    <w:p w14:paraId="5B86E969" w14:textId="77777777" w:rsidR="001F0ADC" w:rsidRDefault="001F0ADC">
      <w:pPr>
        <w:spacing w:line="60" w:lineRule="auto"/>
        <w:rPr>
          <w:ins w:id="141" w:author="認定 NPO法人　名古屋ろう国際センター" w:date="2026-03-04T14:55:00Z"/>
          <w:rFonts w:asciiTheme="minorEastAsia" w:hAnsiTheme="minorEastAsia"/>
        </w:rPr>
      </w:pPr>
    </w:p>
    <w:p w14:paraId="6F6CCD49" w14:textId="2894477A" w:rsidR="005450BE" w:rsidRDefault="00B906A2">
      <w:pPr>
        <w:spacing w:line="60" w:lineRule="auto"/>
        <w:rPr>
          <w:rFonts w:asciiTheme="minorEastAsia" w:hAnsiTheme="minorEastAsia"/>
        </w:rPr>
        <w:pPrChange w:id="142" w:author="認定 NPO法人　名古屋ろう国際センター" w:date="2026-02-23T13:42:00Z">
          <w:pPr>
            <w:spacing w:line="60" w:lineRule="auto"/>
            <w:ind w:firstLineChars="100" w:firstLine="210"/>
          </w:pPr>
        </w:pPrChange>
      </w:pPr>
      <w:ins w:id="143" w:author="認定 NPO法人　名古屋ろう国際センター" w:date="2026-02-23T13:42:00Z">
        <w:r>
          <w:rPr>
            <w:rFonts w:asciiTheme="minorEastAsia" w:hAnsiTheme="minorEastAsia" w:hint="eastAsia"/>
          </w:rPr>
          <w:t>２．</w:t>
        </w:r>
      </w:ins>
      <w:del w:id="144" w:author="認定 NPO法人　名古屋ろう国際センター" w:date="2026-02-23T13:42:00Z">
        <w:r w:rsidR="00F736C7" w:rsidRPr="00136737" w:rsidDel="00B906A2">
          <w:rPr>
            <w:rFonts w:asciiTheme="minorEastAsia" w:hAnsiTheme="minorEastAsia" w:hint="eastAsia"/>
          </w:rPr>
          <w:delText>２</w:delText>
        </w:r>
        <w:r w:rsidR="005450BE" w:rsidDel="00B906A2">
          <w:rPr>
            <w:rFonts w:asciiTheme="minorEastAsia" w:hAnsiTheme="minorEastAsia" w:hint="eastAsia"/>
          </w:rPr>
          <w:delText>）</w:delText>
        </w:r>
      </w:del>
      <w:r w:rsidR="00F736C7" w:rsidRPr="00136737">
        <w:rPr>
          <w:rFonts w:asciiTheme="minorEastAsia" w:hAnsiTheme="minorEastAsia" w:hint="eastAsia"/>
        </w:rPr>
        <w:t xml:space="preserve"> 生活支援、派遣事業</w:t>
      </w:r>
      <w:r w:rsidR="005450BE">
        <w:rPr>
          <w:rFonts w:asciiTheme="minorEastAsia" w:hAnsiTheme="minorEastAsia"/>
        </w:rPr>
        <w:tab/>
      </w:r>
    </w:p>
    <w:p w14:paraId="20375BBB" w14:textId="66F8BCB8" w:rsidR="00F736C7" w:rsidRPr="00136737" w:rsidRDefault="00F736C7" w:rsidP="005450BE">
      <w:pPr>
        <w:spacing w:line="60" w:lineRule="auto"/>
        <w:ind w:firstLineChars="200" w:firstLine="420"/>
        <w:rPr>
          <w:rFonts w:asciiTheme="minorEastAsia" w:hAnsiTheme="minorEastAsia"/>
        </w:rPr>
      </w:pPr>
      <w:r w:rsidRPr="00136737">
        <w:rPr>
          <w:rFonts w:asciiTheme="minorEastAsia" w:hAnsiTheme="minorEastAsia" w:hint="eastAsia"/>
        </w:rPr>
        <w:t>（1）聴覚障害者に対する通訳、翻訳事業</w:t>
      </w:r>
    </w:p>
    <w:p w14:paraId="4A37C0C3" w14:textId="6D9F57D3" w:rsidR="007C614F" w:rsidDel="00E30A5D" w:rsidRDefault="00F736C7" w:rsidP="005450BE">
      <w:pPr>
        <w:ind w:firstLineChars="200" w:firstLine="420"/>
        <w:jc w:val="left"/>
        <w:rPr>
          <w:del w:id="145" w:author="認定 NPO法人　名古屋ろう国際センター" w:date="2026-02-23T13:42:00Z"/>
          <w:rFonts w:asciiTheme="minorEastAsia" w:hAnsiTheme="minorEastAsia"/>
        </w:rPr>
      </w:pPr>
      <w:r w:rsidRPr="0057730C">
        <w:rPr>
          <w:rFonts w:asciiTheme="minorEastAsia" w:hAnsiTheme="minorEastAsia" w:hint="eastAsia"/>
          <w:rPrChange w:id="146" w:author="認定 NPO法人　名古屋ろう国際センター" w:date="2026-03-04T14:17:00Z">
            <w:rPr>
              <w:rFonts w:asciiTheme="minorEastAsia" w:hAnsiTheme="minorEastAsia" w:hint="eastAsia"/>
              <w:b/>
              <w:bCs/>
            </w:rPr>
          </w:rPrChange>
        </w:rPr>
        <w:t>※</w:t>
      </w:r>
      <w:del w:id="147" w:author="認定 NPO法人　名古屋ろう国際センター" w:date="2026-03-04T14:43:00Z">
        <w:r w:rsidRPr="0057730C" w:rsidDel="00E30A5D">
          <w:rPr>
            <w:rFonts w:asciiTheme="minorEastAsia" w:hAnsiTheme="minorEastAsia" w:hint="eastAsia"/>
            <w:rPrChange w:id="148" w:author="認定 NPO法人　名古屋ろう国際センター" w:date="2026-03-04T14:17:00Z">
              <w:rPr>
                <w:rFonts w:asciiTheme="minorEastAsia" w:hAnsiTheme="minorEastAsia" w:hint="eastAsia"/>
                <w:b/>
                <w:bCs/>
              </w:rPr>
            </w:rPrChange>
          </w:rPr>
          <w:delText xml:space="preserve">　</w:delText>
        </w:r>
      </w:del>
      <w:ins w:id="149" w:author="認定 NPO法人　名古屋ろう国際センター" w:date="2026-03-04T14:43:00Z">
        <w:r w:rsidR="00E30A5D" w:rsidRPr="00E30A5D">
          <w:rPr>
            <w:rFonts w:asciiTheme="minorEastAsia" w:hAnsiTheme="minorEastAsia"/>
          </w:rPr>
          <w:t>当該年度は実施なし</w:t>
        </w:r>
      </w:ins>
      <w:del w:id="150" w:author="認定 NPO法人　名古屋ろう国際センター" w:date="2026-03-04T14:17:00Z">
        <w:r w:rsidRPr="0057730C" w:rsidDel="0057730C">
          <w:rPr>
            <w:rFonts w:asciiTheme="minorEastAsia" w:hAnsiTheme="minorEastAsia" w:hint="eastAsia"/>
          </w:rPr>
          <w:delText>実績な</w:delText>
        </w:r>
      </w:del>
      <w:del w:id="151" w:author="認定 NPO法人　名古屋ろう国際センター" w:date="2026-03-04T14:43:00Z">
        <w:r w:rsidRPr="0057730C" w:rsidDel="00E30A5D">
          <w:rPr>
            <w:rFonts w:asciiTheme="minorEastAsia" w:hAnsiTheme="minorEastAsia" w:hint="eastAsia"/>
          </w:rPr>
          <w:delText>し</w:delText>
        </w:r>
      </w:del>
    </w:p>
    <w:p w14:paraId="301D6704" w14:textId="77777777" w:rsidR="00E30A5D" w:rsidRPr="00E30A5D" w:rsidRDefault="00E30A5D" w:rsidP="00E30A5D">
      <w:pPr>
        <w:ind w:firstLineChars="500" w:firstLine="1050"/>
        <w:rPr>
          <w:ins w:id="152" w:author="認定 NPO法人　名古屋ろう国際センター" w:date="2026-03-04T14:43:00Z"/>
          <w:rFonts w:asciiTheme="minorEastAsia" w:hAnsiTheme="minorEastAsia"/>
        </w:rPr>
      </w:pPr>
    </w:p>
    <w:p w14:paraId="18E2516D" w14:textId="2BCCDF4D" w:rsidR="00F736C7" w:rsidRPr="0057730C" w:rsidDel="00E30A5D" w:rsidRDefault="00F736C7">
      <w:pPr>
        <w:ind w:firstLineChars="500" w:firstLine="1050"/>
        <w:rPr>
          <w:del w:id="153" w:author="認定 NPO法人　名古屋ろう国際センター" w:date="2026-03-04T14:43:00Z"/>
          <w:rFonts w:asciiTheme="minorEastAsia" w:hAnsiTheme="minorEastAsia"/>
          <w:rPrChange w:id="154" w:author="認定 NPO法人　名古屋ろう国際センター" w:date="2026-03-04T14:17:00Z">
            <w:rPr>
              <w:del w:id="155" w:author="認定 NPO法人　名古屋ろう国際センター" w:date="2026-03-04T14:43:00Z"/>
              <w:rFonts w:asciiTheme="minorEastAsia" w:hAnsiTheme="minorEastAsia"/>
              <w:b/>
              <w:bCs/>
            </w:rPr>
          </w:rPrChange>
        </w:rPr>
        <w:pPrChange w:id="156" w:author="認定 NPO法人　名古屋ろう国際センター" w:date="2026-02-23T13:42:00Z">
          <w:pPr>
            <w:ind w:firstLineChars="700" w:firstLine="1476"/>
          </w:pPr>
        </w:pPrChange>
      </w:pPr>
    </w:p>
    <w:p w14:paraId="3967F1CB" w14:textId="6185F72C" w:rsidR="00F736C7" w:rsidRPr="00136737" w:rsidRDefault="00F736C7" w:rsidP="005450BE">
      <w:pPr>
        <w:ind w:firstLineChars="200" w:firstLine="420"/>
        <w:jc w:val="left"/>
        <w:rPr>
          <w:rFonts w:asciiTheme="minorEastAsia" w:hAnsiTheme="minorEastAsia"/>
        </w:rPr>
      </w:pPr>
      <w:r w:rsidRPr="00136737">
        <w:rPr>
          <w:rFonts w:asciiTheme="minorEastAsia" w:hAnsiTheme="minorEastAsia" w:hint="eastAsia"/>
        </w:rPr>
        <w:t>（2）生活支援事業</w:t>
      </w:r>
    </w:p>
    <w:p w14:paraId="6F707D90" w14:textId="790E62BE" w:rsidR="00E550E1" w:rsidRPr="00136737" w:rsidDel="00B906A2" w:rsidRDefault="00F736C7" w:rsidP="005450BE">
      <w:pPr>
        <w:widowControl/>
        <w:jc w:val="left"/>
        <w:rPr>
          <w:del w:id="157" w:author="認定 NPO法人　名古屋ろう国際センター" w:date="2026-02-23T13:42:00Z"/>
          <w:rFonts w:asciiTheme="minorEastAsia" w:hAnsiTheme="minorEastAsia"/>
        </w:rPr>
      </w:pPr>
      <w:r w:rsidRPr="00136737">
        <w:rPr>
          <w:rFonts w:asciiTheme="minorEastAsia" w:hAnsiTheme="minorEastAsia" w:hint="eastAsia"/>
        </w:rPr>
        <w:t xml:space="preserve">　　　　　</w:t>
      </w:r>
      <w:ins w:id="158" w:author="認定 NPO法人　名古屋ろう国際センター" w:date="2026-03-04T14:43:00Z">
        <w:r w:rsidR="00E30A5D" w:rsidRPr="002C7B9B">
          <w:rPr>
            <w:rFonts w:asciiTheme="minorEastAsia" w:hAnsiTheme="minorEastAsia" w:hint="eastAsia"/>
          </w:rPr>
          <w:t>※</w:t>
        </w:r>
        <w:r w:rsidR="00E30A5D" w:rsidRPr="00E30A5D">
          <w:rPr>
            <w:rFonts w:asciiTheme="minorEastAsia" w:hAnsiTheme="minorEastAsia"/>
          </w:rPr>
          <w:t>当該年度は実施なし</w:t>
        </w:r>
      </w:ins>
      <w:del w:id="159" w:author="認定 NPO法人　名古屋ろう国際センター" w:date="2026-03-04T14:43:00Z">
        <w:r w:rsidRPr="00136737" w:rsidDel="00E30A5D">
          <w:rPr>
            <w:rFonts w:asciiTheme="minorEastAsia" w:hAnsiTheme="minorEastAsia" w:hint="eastAsia"/>
            <w:b/>
            <w:bCs/>
          </w:rPr>
          <w:delText>※</w:delText>
        </w:r>
        <w:r w:rsidRPr="00136737" w:rsidDel="00E30A5D">
          <w:rPr>
            <w:rFonts w:asciiTheme="minorEastAsia" w:hAnsiTheme="minorEastAsia" w:hint="eastAsia"/>
          </w:rPr>
          <w:delText xml:space="preserve">　</w:delText>
        </w:r>
      </w:del>
      <w:del w:id="160" w:author="認定 NPO法人　名古屋ろう国際センター" w:date="2026-03-04T14:17:00Z">
        <w:r w:rsidRPr="00136737" w:rsidDel="0057730C">
          <w:rPr>
            <w:rFonts w:asciiTheme="minorEastAsia" w:hAnsiTheme="minorEastAsia" w:hint="eastAsia"/>
          </w:rPr>
          <w:delText>実績なし</w:delText>
        </w:r>
      </w:del>
    </w:p>
    <w:p w14:paraId="63D88991" w14:textId="0F120772" w:rsidR="00E550E1" w:rsidRPr="00E03034" w:rsidRDefault="00E550E1">
      <w:pPr>
        <w:widowControl/>
        <w:jc w:val="left"/>
        <w:rPr>
          <w:rFonts w:ascii="HGS明朝B" w:eastAsia="HGS明朝B" w:hAnsiTheme="minorEastAsia"/>
        </w:rPr>
        <w:pPrChange w:id="161" w:author="認定 NPO法人　名古屋ろう国際センター" w:date="2026-02-23T13:42:00Z">
          <w:pPr>
            <w:ind w:firstLineChars="450" w:firstLine="945"/>
            <w:jc w:val="left"/>
          </w:pPr>
        </w:pPrChange>
      </w:pPr>
    </w:p>
    <w:tbl>
      <w:tblPr>
        <w:tblStyle w:val="ac"/>
        <w:tblW w:w="9924" w:type="dxa"/>
        <w:tblInd w:w="-431" w:type="dxa"/>
        <w:tblLook w:val="04A0" w:firstRow="1" w:lastRow="0" w:firstColumn="1" w:lastColumn="0" w:noHBand="0" w:noVBand="1"/>
        <w:tblPrChange w:id="162" w:author="認定 NPO法人　名古屋ろう国際センター" w:date="2026-02-23T13:59:00Z">
          <w:tblPr>
            <w:tblStyle w:val="ac"/>
            <w:tblW w:w="9924" w:type="dxa"/>
            <w:tblInd w:w="-431" w:type="dxa"/>
            <w:tblLook w:val="04A0" w:firstRow="1" w:lastRow="0" w:firstColumn="1" w:lastColumn="0" w:noHBand="0" w:noVBand="1"/>
          </w:tblPr>
        </w:tblPrChange>
      </w:tblPr>
      <w:tblGrid>
        <w:gridCol w:w="1991"/>
        <w:gridCol w:w="2560"/>
        <w:gridCol w:w="2638"/>
        <w:gridCol w:w="1259"/>
        <w:gridCol w:w="1476"/>
        <w:tblGridChange w:id="163">
          <w:tblGrid>
            <w:gridCol w:w="1991"/>
            <w:gridCol w:w="2319"/>
            <w:gridCol w:w="241"/>
            <w:gridCol w:w="1800"/>
            <w:gridCol w:w="838"/>
            <w:gridCol w:w="1259"/>
            <w:gridCol w:w="399"/>
            <w:gridCol w:w="1077"/>
            <w:gridCol w:w="908"/>
            <w:gridCol w:w="2126"/>
            <w:gridCol w:w="1276"/>
          </w:tblGrid>
        </w:tblGridChange>
      </w:tblGrid>
      <w:tr w:rsidR="00E550E1" w14:paraId="341B964E" w14:textId="77777777" w:rsidTr="00F21DE4">
        <w:trPr>
          <w:trHeight w:val="1898"/>
          <w:trPrChange w:id="164" w:author="認定 NPO法人　名古屋ろう国際センター" w:date="2026-02-23T13:59:00Z">
            <w:trPr>
              <w:gridBefore w:val="2"/>
              <w:trHeight w:val="1898"/>
            </w:trPr>
          </w:trPrChange>
        </w:trPr>
        <w:tc>
          <w:tcPr>
            <w:tcW w:w="2041" w:type="dxa"/>
            <w:tcPrChange w:id="165" w:author="認定 NPO法人　名古屋ろう国際センター" w:date="2026-02-23T13:59:00Z">
              <w:tcPr>
                <w:tcW w:w="2041" w:type="dxa"/>
                <w:gridSpan w:val="2"/>
              </w:tcPr>
            </w:tcPrChange>
          </w:tcPr>
          <w:p w14:paraId="4DAE1B12" w14:textId="6FA07CAC" w:rsidR="00E550E1" w:rsidRPr="00136737" w:rsidRDefault="00E550E1" w:rsidP="00E550E1">
            <w:pPr>
              <w:widowControl/>
              <w:jc w:val="left"/>
              <w:rPr>
                <w:rFonts w:asciiTheme="minorEastAsia" w:hAnsiTheme="minorEastAsia"/>
                <w:szCs w:val="21"/>
              </w:rPr>
            </w:pPr>
            <w:r w:rsidRPr="00136737">
              <w:rPr>
                <w:rFonts w:asciiTheme="minorEastAsia" w:hAnsiTheme="minorEastAsia" w:hint="eastAsia"/>
                <w:szCs w:val="21"/>
              </w:rPr>
              <w:t>（3）講師派遣</w:t>
            </w:r>
            <w:r w:rsidR="00136737">
              <w:rPr>
                <w:rFonts w:asciiTheme="minorEastAsia" w:hAnsiTheme="minorEastAsia" w:hint="eastAsia"/>
                <w:szCs w:val="21"/>
              </w:rPr>
              <w:t xml:space="preserve"> </w:t>
            </w:r>
          </w:p>
        </w:tc>
        <w:tc>
          <w:tcPr>
            <w:tcW w:w="2638" w:type="dxa"/>
            <w:tcPrChange w:id="166" w:author="認定 NPO法人　名古屋ろう国際センター" w:date="2026-02-23T13:59:00Z">
              <w:tcPr>
                <w:tcW w:w="2496" w:type="dxa"/>
                <w:gridSpan w:val="3"/>
              </w:tcPr>
            </w:tcPrChange>
          </w:tcPr>
          <w:p w14:paraId="37372E86" w14:textId="77777777" w:rsidR="00E550E1" w:rsidRDefault="00E550E1" w:rsidP="00E550E1">
            <w:pPr>
              <w:widowControl/>
              <w:jc w:val="left"/>
              <w:rPr>
                <w:ins w:id="167" w:author="認定 NPO法人　名古屋ろう国際センター" w:date="2026-03-04T14:38:00Z"/>
                <w:rFonts w:asciiTheme="minorEastAsia" w:hAnsiTheme="minorEastAsia"/>
              </w:rPr>
            </w:pPr>
            <w:r w:rsidRPr="00136737">
              <w:rPr>
                <w:rFonts w:asciiTheme="minorEastAsia" w:hAnsiTheme="minorEastAsia" w:hint="eastAsia"/>
              </w:rPr>
              <w:t>多文化・聴覚障害者理解のため、講師を派遣した</w:t>
            </w:r>
            <w:del w:id="168" w:author="認定 NPO法人　名古屋ろう国際センター" w:date="2026-03-04T14:38:00Z">
              <w:r w:rsidRPr="00136737" w:rsidDel="00E30A5D">
                <w:rPr>
                  <w:rFonts w:asciiTheme="minorEastAsia" w:hAnsiTheme="minorEastAsia" w:hint="eastAsia"/>
                </w:rPr>
                <w:delText>.</w:delText>
              </w:r>
            </w:del>
          </w:p>
          <w:p w14:paraId="2B5154F0" w14:textId="63877DAA" w:rsidR="00E30A5D" w:rsidRPr="00136737" w:rsidRDefault="00E30A5D" w:rsidP="00E550E1">
            <w:pPr>
              <w:widowControl/>
              <w:jc w:val="left"/>
              <w:rPr>
                <w:rFonts w:asciiTheme="minorEastAsia" w:hAnsiTheme="minorEastAsia"/>
              </w:rPr>
            </w:pPr>
          </w:p>
        </w:tc>
        <w:tc>
          <w:tcPr>
            <w:tcW w:w="2693" w:type="dxa"/>
            <w:vAlign w:val="center"/>
            <w:tcPrChange w:id="169" w:author="認定 NPO法人　名古屋ろう国際センター" w:date="2026-02-23T13:59:00Z">
              <w:tcPr>
                <w:tcW w:w="1985" w:type="dxa"/>
                <w:gridSpan w:val="2"/>
                <w:vAlign w:val="center"/>
              </w:tcPr>
            </w:tcPrChange>
          </w:tcPr>
          <w:p w14:paraId="04080DBD" w14:textId="4579C39D" w:rsidR="001F0ADC" w:rsidRPr="001F0ADC" w:rsidRDefault="00E550E1">
            <w:pPr>
              <w:spacing w:line="60" w:lineRule="auto"/>
              <w:ind w:left="420" w:hangingChars="200" w:hanging="420"/>
              <w:jc w:val="left"/>
              <w:rPr>
                <w:ins w:id="170" w:author="認定 NPO法人　名古屋ろう国際センター" w:date="2026-03-04T14:51:00Z"/>
                <w:rFonts w:asciiTheme="minorEastAsia" w:hAnsiTheme="minorEastAsia"/>
              </w:rPr>
              <w:pPrChange w:id="171" w:author="認定 NPO法人　名古屋ろう国際センター" w:date="2026-03-04T14:51:00Z">
                <w:pPr>
                  <w:spacing w:line="60" w:lineRule="auto"/>
                  <w:jc w:val="left"/>
                </w:pPr>
              </w:pPrChange>
            </w:pPr>
            <w:r w:rsidRPr="00136737">
              <w:rPr>
                <w:rFonts w:asciiTheme="minorEastAsia" w:hAnsiTheme="minorEastAsia" w:cs="ＭＳ ゴシック" w:hint="eastAsia"/>
              </w:rPr>
              <w:t>(A)</w:t>
            </w:r>
            <w:ins w:id="172" w:author="認定 NPO法人　名古屋ろう国際センター" w:date="2026-03-04T14:51:00Z">
              <w:r w:rsidR="001F0ADC" w:rsidRPr="00BA77AA">
                <w:rPr>
                  <w:rFonts w:asciiTheme="minorEastAsia" w:hAnsiTheme="minorEastAsia" w:cs="Gulim"/>
                  <w:kern w:val="0"/>
                </w:rPr>
                <w:t>202</w:t>
              </w:r>
              <w:r w:rsidR="001F0ADC" w:rsidRPr="00BA77AA">
                <w:rPr>
                  <w:rFonts w:asciiTheme="minorEastAsia" w:hAnsiTheme="minorEastAsia" w:cs="Gulim" w:hint="eastAsia"/>
                  <w:kern w:val="0"/>
                </w:rPr>
                <w:t>5</w:t>
              </w:r>
              <w:r w:rsidR="001F0ADC" w:rsidRPr="00BA77AA">
                <w:rPr>
                  <w:rFonts w:asciiTheme="minorEastAsia" w:hAnsiTheme="minorEastAsia" w:cs="Gulim"/>
                  <w:kern w:val="0"/>
                </w:rPr>
                <w:t>(令和</w:t>
              </w:r>
              <w:r w:rsidR="001F0ADC" w:rsidRPr="00BA77AA">
                <w:rPr>
                  <w:rFonts w:asciiTheme="minorEastAsia" w:hAnsiTheme="minorEastAsia" w:cs="Gulim" w:hint="eastAsia"/>
                  <w:kern w:val="0"/>
                </w:rPr>
                <w:t>7</w:t>
              </w:r>
              <w:r w:rsidR="001F0ADC" w:rsidRPr="00BA77AA">
                <w:rPr>
                  <w:rFonts w:asciiTheme="minorEastAsia" w:hAnsiTheme="minorEastAsia" w:cs="Gulim"/>
                  <w:kern w:val="0"/>
                </w:rPr>
                <w:t>)年</w:t>
              </w:r>
              <w:r w:rsidR="001F0ADC" w:rsidRPr="001F0ADC">
                <w:rPr>
                  <w:rFonts w:asciiTheme="minorEastAsia" w:hAnsiTheme="minorEastAsia"/>
                </w:rPr>
                <w:t>1月～令和7年12月</w:t>
              </w:r>
              <w:r w:rsidR="001F0ADC">
                <w:rPr>
                  <w:rFonts w:asciiTheme="minorEastAsia" w:hAnsiTheme="minorEastAsia" w:hint="eastAsia"/>
                </w:rPr>
                <w:t xml:space="preserve"> </w:t>
              </w:r>
              <w:r w:rsidR="001F0ADC" w:rsidRPr="001F0ADC">
                <w:rPr>
                  <w:rFonts w:asciiTheme="minorEastAsia" w:hAnsiTheme="minorEastAsia"/>
                </w:rPr>
                <w:t xml:space="preserve">随時　</w:t>
              </w:r>
            </w:ins>
          </w:p>
          <w:p w14:paraId="150A0593" w14:textId="4403CAD3" w:rsidR="00501E3B" w:rsidDel="001F0ADC" w:rsidRDefault="00501E3B" w:rsidP="001F0ADC">
            <w:pPr>
              <w:spacing w:line="60" w:lineRule="auto"/>
              <w:ind w:left="630" w:hangingChars="300" w:hanging="630"/>
              <w:jc w:val="left"/>
              <w:rPr>
                <w:del w:id="173" w:author="認定 NPO法人　名古屋ろう国際センター" w:date="2026-03-04T14:46:00Z"/>
                <w:rFonts w:asciiTheme="minorEastAsia" w:hAnsiTheme="minorEastAsia" w:cs="Gulim"/>
                <w:kern w:val="0"/>
                <w:szCs w:val="21"/>
              </w:rPr>
            </w:pPr>
          </w:p>
          <w:p w14:paraId="4A75F3ED" w14:textId="7195A0F8" w:rsidR="00F762AC" w:rsidRPr="00136737" w:rsidDel="001F0ADC" w:rsidRDefault="00501E3B">
            <w:pPr>
              <w:pStyle w:val="a3"/>
              <w:ind w:left="630" w:hangingChars="300" w:hanging="630"/>
              <w:rPr>
                <w:del w:id="174" w:author="認定 NPO法人　名古屋ろう国際センター" w:date="2026-03-04T14:46:00Z"/>
                <w:rFonts w:asciiTheme="minorEastAsia" w:eastAsiaTheme="minorEastAsia" w:hAnsiTheme="minorEastAsia" w:cs="ＭＳ ゴシック"/>
              </w:rPr>
              <w:pPrChange w:id="175" w:author="認定 NPO法人　名古屋ろう国際センター" w:date="2026-03-04T14:48:00Z">
                <w:pPr>
                  <w:pStyle w:val="a3"/>
                  <w:ind w:leftChars="148" w:left="311"/>
                </w:pPr>
              </w:pPrChange>
            </w:pPr>
            <w:del w:id="176" w:author="認定 NPO法人　名古屋ろう国際センター" w:date="2026-03-04T14:46:00Z">
              <w:r w:rsidRPr="00136737" w:rsidDel="001F0ADC">
                <w:rPr>
                  <w:rFonts w:asciiTheme="minorEastAsia" w:eastAsiaTheme="minorEastAsia" w:hAnsiTheme="minorEastAsia" w:cs="Gulim"/>
                  <w:kern w:val="0"/>
                </w:rPr>
                <w:delText>202</w:delText>
              </w:r>
              <w:r w:rsidDel="001F0ADC">
                <w:rPr>
                  <w:rFonts w:asciiTheme="minorEastAsia" w:eastAsiaTheme="minorEastAsia" w:hAnsiTheme="minorEastAsia" w:cs="Gulim" w:hint="eastAsia"/>
                  <w:kern w:val="0"/>
                </w:rPr>
                <w:delText>5</w:delText>
              </w:r>
              <w:r w:rsidRPr="00136737" w:rsidDel="001F0ADC">
                <w:rPr>
                  <w:rFonts w:asciiTheme="minorEastAsia" w:eastAsiaTheme="minorEastAsia" w:hAnsiTheme="minorEastAsia" w:cs="Gulim"/>
                  <w:kern w:val="0"/>
                </w:rPr>
                <w:delText>(令和</w:delText>
              </w:r>
              <w:r w:rsidDel="001F0ADC">
                <w:rPr>
                  <w:rFonts w:asciiTheme="minorEastAsia" w:eastAsiaTheme="minorEastAsia" w:hAnsiTheme="minorEastAsia" w:cs="Gulim" w:hint="eastAsia"/>
                  <w:kern w:val="0"/>
                </w:rPr>
                <w:delText>7</w:delText>
              </w:r>
              <w:r w:rsidRPr="00136737" w:rsidDel="001F0ADC">
                <w:rPr>
                  <w:rFonts w:asciiTheme="minorEastAsia" w:eastAsiaTheme="minorEastAsia" w:hAnsiTheme="minorEastAsia" w:cs="Gulim"/>
                  <w:kern w:val="0"/>
                </w:rPr>
                <w:delText>)年</w:delText>
              </w:r>
              <w:r w:rsidRPr="00136737" w:rsidDel="001F0ADC">
                <w:rPr>
                  <w:rFonts w:asciiTheme="minorEastAsia" w:eastAsiaTheme="minorEastAsia" w:hAnsiTheme="minorEastAsia" w:hint="eastAsia"/>
                </w:rPr>
                <w:delText>1月から随時</w:delText>
              </w:r>
            </w:del>
          </w:p>
          <w:p w14:paraId="4300C926" w14:textId="77777777" w:rsidR="000F7954" w:rsidRPr="00136737" w:rsidRDefault="00E550E1">
            <w:pPr>
              <w:spacing w:line="60" w:lineRule="auto"/>
              <w:ind w:left="630" w:hangingChars="300" w:hanging="630"/>
              <w:jc w:val="left"/>
              <w:rPr>
                <w:rFonts w:asciiTheme="minorEastAsia" w:hAnsiTheme="minorEastAsia" w:cs="ＭＳ ゴシック"/>
              </w:rPr>
              <w:pPrChange w:id="177" w:author="認定 NPO法人　名古屋ろう国際センター" w:date="2026-03-04T14:48:00Z">
                <w:pPr>
                  <w:spacing w:line="60" w:lineRule="auto"/>
                  <w:jc w:val="left"/>
                </w:pPr>
              </w:pPrChange>
            </w:pPr>
            <w:r w:rsidRPr="00136737">
              <w:rPr>
                <w:rFonts w:asciiTheme="minorEastAsia" w:hAnsiTheme="minorEastAsia" w:cs="ＭＳ ゴシック" w:hint="eastAsia"/>
              </w:rPr>
              <w:t>(B)</w:t>
            </w:r>
          </w:p>
          <w:p w14:paraId="08E46D93" w14:textId="50D3F554" w:rsidR="000F7954" w:rsidRPr="00136737" w:rsidRDefault="000F7954" w:rsidP="000F7954">
            <w:pPr>
              <w:spacing w:line="60" w:lineRule="auto"/>
              <w:ind w:left="210" w:hangingChars="100" w:hanging="210"/>
              <w:jc w:val="left"/>
              <w:rPr>
                <w:rFonts w:asciiTheme="minorEastAsia" w:hAnsiTheme="minorEastAsia"/>
              </w:rPr>
            </w:pPr>
            <w:r w:rsidRPr="00136737">
              <w:rPr>
                <w:rFonts w:asciiTheme="minorEastAsia" w:hAnsiTheme="minorEastAsia" w:hint="eastAsia"/>
              </w:rPr>
              <w:t>・</w:t>
            </w:r>
            <w:del w:id="178" w:author="認定 NPO法人　名古屋ろう国際センター" w:date="2026-03-04T14:48:00Z">
              <w:r w:rsidRPr="00136737" w:rsidDel="001F0ADC">
                <w:rPr>
                  <w:rFonts w:asciiTheme="minorEastAsia" w:hAnsiTheme="minorEastAsia" w:hint="eastAsia"/>
                </w:rPr>
                <w:delText>公益財団法人</w:delText>
              </w:r>
            </w:del>
            <w:r w:rsidRPr="00136737">
              <w:rPr>
                <w:rFonts w:asciiTheme="minorEastAsia" w:hAnsiTheme="minorEastAsia" w:hint="eastAsia"/>
              </w:rPr>
              <w:t xml:space="preserve">名古屋YWCA　　　　　　　</w:t>
            </w:r>
          </w:p>
          <w:p w14:paraId="332105F8" w14:textId="77777777" w:rsidR="000F7954" w:rsidRPr="00136737" w:rsidDel="00B906A2" w:rsidRDefault="000F7954" w:rsidP="000F7954">
            <w:pPr>
              <w:spacing w:line="60" w:lineRule="auto"/>
              <w:jc w:val="left"/>
              <w:rPr>
                <w:del w:id="179" w:author="認定 NPO法人　名古屋ろう国際センター" w:date="2026-02-23T13:43:00Z"/>
                <w:rFonts w:asciiTheme="minorEastAsia" w:hAnsiTheme="minorEastAsia"/>
              </w:rPr>
            </w:pPr>
            <w:r w:rsidRPr="00136737">
              <w:rPr>
                <w:rFonts w:asciiTheme="minorEastAsia" w:hAnsiTheme="minorEastAsia" w:hint="eastAsia"/>
              </w:rPr>
              <w:t xml:space="preserve">・日本福祉大学　</w:t>
            </w:r>
          </w:p>
          <w:p w14:paraId="391AC92A" w14:textId="1854B748" w:rsidR="000F7954" w:rsidRPr="00B906A2" w:rsidDel="00B906A2" w:rsidRDefault="000F7954">
            <w:pPr>
              <w:rPr>
                <w:del w:id="180" w:author="認定 NPO法人　名古屋ろう国際センター" w:date="2026-02-23T13:43:00Z"/>
                <w:rFonts w:asciiTheme="minorEastAsia" w:hAnsiTheme="minorEastAsia"/>
                <w:rPrChange w:id="181" w:author="認定 NPO法人　名古屋ろう国際センター" w:date="2026-02-23T13:43:00Z">
                  <w:rPr>
                    <w:del w:id="182" w:author="認定 NPO法人　名古屋ろう国際センター" w:date="2026-02-23T13:43:00Z"/>
                  </w:rPr>
                </w:rPrChange>
              </w:rPr>
              <w:pPrChange w:id="183" w:author="認定 NPO法人　名古屋ろう国際センター" w:date="2026-02-23T13:43:00Z">
                <w:pPr>
                  <w:pStyle w:val="ab"/>
                  <w:numPr>
                    <w:numId w:val="3"/>
                  </w:numPr>
                  <w:spacing w:line="60" w:lineRule="auto"/>
                  <w:ind w:leftChars="0" w:left="570" w:hanging="360"/>
                  <w:jc w:val="left"/>
                </w:pPr>
              </w:pPrChange>
            </w:pPr>
            <w:del w:id="184" w:author="認定 NPO法人　名古屋ろう国際センター" w:date="2026-02-23T13:43:00Z">
              <w:r w:rsidRPr="00B906A2" w:rsidDel="00B906A2">
                <w:rPr>
                  <w:rFonts w:asciiTheme="minorEastAsia" w:hAnsiTheme="minorEastAsia" w:hint="eastAsia"/>
                  <w:rPrChange w:id="185" w:author="認定 NPO法人　名古屋ろう国際センター" w:date="2026-02-23T13:43:00Z">
                    <w:rPr>
                      <w:rFonts w:hint="eastAsia"/>
                    </w:rPr>
                  </w:rPrChange>
                </w:rPr>
                <w:delText>対照言語学</w:delText>
              </w:r>
            </w:del>
          </w:p>
          <w:p w14:paraId="129C4082" w14:textId="050810C3" w:rsidR="000F7954" w:rsidRPr="00136737" w:rsidRDefault="000F7954">
            <w:pPr>
              <w:spacing w:line="60" w:lineRule="auto"/>
              <w:jc w:val="left"/>
              <w:pPrChange w:id="186" w:author="認定 NPO法人　名古屋ろう国際センター" w:date="2026-02-23T13:43:00Z">
                <w:pPr>
                  <w:pStyle w:val="ab"/>
                  <w:numPr>
                    <w:numId w:val="3"/>
                  </w:numPr>
                  <w:spacing w:line="60" w:lineRule="auto"/>
                  <w:ind w:leftChars="0" w:left="570" w:hanging="360"/>
                  <w:jc w:val="left"/>
                </w:pPr>
              </w:pPrChange>
            </w:pPr>
            <w:del w:id="187" w:author="認定 NPO法人　名古屋ろう国際センター" w:date="2026-02-23T13:43:00Z">
              <w:r w:rsidRPr="00136737" w:rsidDel="00B906A2">
                <w:rPr>
                  <w:rFonts w:hint="eastAsia"/>
                </w:rPr>
                <w:delText>社会言語学</w:delText>
              </w:r>
            </w:del>
            <w:r w:rsidRPr="00136737">
              <w:rPr>
                <w:rFonts w:hint="eastAsia"/>
              </w:rPr>
              <w:t xml:space="preserve">  </w:t>
            </w:r>
          </w:p>
          <w:p w14:paraId="73502FEF" w14:textId="26B7F346" w:rsidR="000F7954" w:rsidRPr="00136737" w:rsidRDefault="000F7954">
            <w:pPr>
              <w:spacing w:line="60" w:lineRule="auto"/>
              <w:ind w:left="210" w:hangingChars="100" w:hanging="210"/>
              <w:jc w:val="left"/>
              <w:rPr>
                <w:rFonts w:asciiTheme="minorEastAsia" w:hAnsiTheme="minorEastAsia"/>
              </w:rPr>
              <w:pPrChange w:id="188" w:author="認定 NPO法人　名古屋ろう国際センター" w:date="2026-02-23T13:43:00Z">
                <w:pPr>
                  <w:spacing w:line="60" w:lineRule="auto"/>
                  <w:jc w:val="left"/>
                </w:pPr>
              </w:pPrChange>
            </w:pPr>
            <w:r w:rsidRPr="00136737">
              <w:rPr>
                <w:rFonts w:asciiTheme="minorEastAsia" w:hAnsiTheme="minorEastAsia" w:hint="eastAsia"/>
              </w:rPr>
              <w:t>・名古屋経済大学市邨高等学校</w:t>
            </w:r>
          </w:p>
          <w:p w14:paraId="0EB207AF" w14:textId="2A1BBA98" w:rsidR="000F7954" w:rsidDel="00B906A2" w:rsidRDefault="000F7954">
            <w:pPr>
              <w:spacing w:line="60" w:lineRule="auto"/>
              <w:ind w:left="210" w:hangingChars="100" w:hanging="210"/>
              <w:jc w:val="left"/>
              <w:rPr>
                <w:del w:id="189" w:author="認定 NPO法人　名古屋ろう国際センター" w:date="2026-02-23T13:43:00Z"/>
                <w:rFonts w:asciiTheme="minorEastAsia" w:hAnsiTheme="minorEastAsia"/>
                <w:szCs w:val="21"/>
              </w:rPr>
              <w:pPrChange w:id="190" w:author="認定 NPO法人　名古屋ろう国際センター" w:date="2026-02-23T13:43:00Z">
                <w:pPr>
                  <w:spacing w:line="60" w:lineRule="auto"/>
                  <w:jc w:val="left"/>
                </w:pPr>
              </w:pPrChange>
            </w:pPr>
            <w:r w:rsidRPr="00136737">
              <w:rPr>
                <w:rFonts w:asciiTheme="minorEastAsia" w:hAnsiTheme="minorEastAsia" w:hint="eastAsia"/>
                <w:szCs w:val="21"/>
              </w:rPr>
              <w:t>・名古屋外国語大学</w:t>
            </w:r>
            <w:del w:id="191" w:author="認定 NPO法人　名古屋ろう国際センター" w:date="2026-02-23T13:43:00Z">
              <w:r w:rsidRPr="00136737" w:rsidDel="00B906A2">
                <w:rPr>
                  <w:rFonts w:asciiTheme="minorEastAsia" w:hAnsiTheme="minorEastAsia" w:hint="eastAsia"/>
                  <w:szCs w:val="21"/>
                </w:rPr>
                <w:delText xml:space="preserve">　</w:delText>
              </w:r>
            </w:del>
            <w:r w:rsidRPr="00136737">
              <w:rPr>
                <w:rFonts w:asciiTheme="minorEastAsia" w:hAnsiTheme="minorEastAsia" w:hint="eastAsia"/>
                <w:szCs w:val="21"/>
              </w:rPr>
              <w:t>名古屋キャンパス</w:t>
            </w:r>
          </w:p>
          <w:p w14:paraId="0ADBC7B7" w14:textId="77777777" w:rsidR="00F762AC" w:rsidRPr="00136737" w:rsidRDefault="00F762AC">
            <w:pPr>
              <w:spacing w:line="60" w:lineRule="auto"/>
              <w:ind w:left="210" w:hangingChars="100" w:hanging="210"/>
              <w:jc w:val="left"/>
              <w:rPr>
                <w:rFonts w:asciiTheme="minorEastAsia" w:hAnsiTheme="minorEastAsia"/>
                <w:szCs w:val="21"/>
              </w:rPr>
              <w:pPrChange w:id="192" w:author="認定 NPO法人　名古屋ろう国際センター" w:date="2026-02-23T13:43:00Z">
                <w:pPr>
                  <w:spacing w:line="60" w:lineRule="auto"/>
                  <w:jc w:val="left"/>
                </w:pPr>
              </w:pPrChange>
            </w:pPr>
          </w:p>
          <w:p w14:paraId="1AACB5F7" w14:textId="77777777" w:rsidR="00F21DE4" w:rsidRDefault="000F7954" w:rsidP="00B906A2">
            <w:pPr>
              <w:spacing w:line="60" w:lineRule="auto"/>
              <w:jc w:val="left"/>
              <w:rPr>
                <w:ins w:id="193" w:author="認定 NPO法人　名古屋ろう国際センター" w:date="2026-02-23T13:58:00Z"/>
                <w:rFonts w:asciiTheme="minorEastAsia" w:hAnsiTheme="minorEastAsia"/>
                <w:szCs w:val="21"/>
              </w:rPr>
            </w:pPr>
            <w:r w:rsidRPr="00136737">
              <w:rPr>
                <w:rFonts w:asciiTheme="minorEastAsia" w:hAnsiTheme="minorEastAsia" w:hint="eastAsia"/>
                <w:szCs w:val="21"/>
              </w:rPr>
              <w:t xml:space="preserve">・専修学校　</w:t>
            </w:r>
          </w:p>
          <w:p w14:paraId="04AEFDF4" w14:textId="762F967A" w:rsidR="000F7954" w:rsidRPr="00136737" w:rsidRDefault="000F7954">
            <w:pPr>
              <w:spacing w:line="60" w:lineRule="auto"/>
              <w:ind w:firstLineChars="100" w:firstLine="210"/>
              <w:jc w:val="left"/>
              <w:rPr>
                <w:rFonts w:asciiTheme="minorEastAsia" w:hAnsiTheme="minorEastAsia"/>
                <w:szCs w:val="21"/>
              </w:rPr>
              <w:pPrChange w:id="194" w:author="認定 NPO法人　名古屋ろう国際センター" w:date="2026-02-23T13:58:00Z">
                <w:pPr>
                  <w:spacing w:line="60" w:lineRule="auto"/>
                  <w:jc w:val="left"/>
                </w:pPr>
              </w:pPrChange>
            </w:pPr>
            <w:r w:rsidRPr="00136737">
              <w:rPr>
                <w:rFonts w:asciiTheme="minorEastAsia" w:hAnsiTheme="minorEastAsia" w:hint="eastAsia"/>
                <w:szCs w:val="21"/>
              </w:rPr>
              <w:t>さつき調理</w:t>
            </w:r>
            <w:del w:id="195" w:author="認定 NPO法人　名古屋ろう国際センター" w:date="2026-02-23T13:58:00Z">
              <w:r w:rsidRPr="00136737" w:rsidDel="00F21DE4">
                <w:rPr>
                  <w:rFonts w:asciiTheme="minorEastAsia" w:hAnsiTheme="minorEastAsia" w:hint="eastAsia"/>
                  <w:szCs w:val="21"/>
                </w:rPr>
                <w:delText>・</w:delText>
              </w:r>
            </w:del>
            <w:r w:rsidRPr="00136737">
              <w:rPr>
                <w:rFonts w:asciiTheme="minorEastAsia" w:hAnsiTheme="minorEastAsia" w:hint="eastAsia"/>
                <w:szCs w:val="21"/>
              </w:rPr>
              <w:t>福祉学院</w:t>
            </w:r>
          </w:p>
          <w:p w14:paraId="60E6A17B" w14:textId="2E86D2E0" w:rsidR="00136737" w:rsidRPr="00136737" w:rsidRDefault="00136737" w:rsidP="000F7954">
            <w:pPr>
              <w:spacing w:line="60" w:lineRule="auto"/>
              <w:jc w:val="left"/>
              <w:rPr>
                <w:rFonts w:asciiTheme="minorEastAsia" w:hAnsiTheme="minorEastAsia"/>
                <w:szCs w:val="21"/>
              </w:rPr>
            </w:pPr>
            <w:r w:rsidRPr="00136737">
              <w:rPr>
                <w:rFonts w:asciiTheme="minorEastAsia" w:hAnsiTheme="minorEastAsia" w:hint="eastAsia"/>
                <w:szCs w:val="21"/>
              </w:rPr>
              <w:t>・南山大学</w:t>
            </w:r>
          </w:p>
          <w:p w14:paraId="6A343508" w14:textId="6F160C78" w:rsidR="00E550E1" w:rsidRPr="00136737" w:rsidRDefault="00E550E1" w:rsidP="000F7954">
            <w:pPr>
              <w:pStyle w:val="a3"/>
              <w:ind w:left="309" w:hangingChars="147" w:hanging="309"/>
              <w:rPr>
                <w:rFonts w:asciiTheme="minorEastAsia" w:eastAsiaTheme="minorEastAsia" w:hAnsiTheme="minorEastAsia"/>
              </w:rPr>
            </w:pPr>
            <w:r w:rsidRPr="00136737">
              <w:rPr>
                <w:rFonts w:asciiTheme="minorEastAsia" w:eastAsiaTheme="minorEastAsia" w:hAnsiTheme="minorEastAsia" w:cs="ＭＳ ゴシック" w:hint="eastAsia"/>
              </w:rPr>
              <w:t>(C)</w:t>
            </w:r>
            <w:ins w:id="196" w:author="認定 NPO法人　名古屋ろう国際センター" w:date="2026-02-23T13:46:00Z">
              <w:r w:rsidR="00582B29">
                <w:rPr>
                  <w:rFonts w:asciiTheme="minorEastAsia" w:eastAsiaTheme="minorEastAsia" w:hAnsiTheme="minorEastAsia" w:cs="ＭＳ ゴシック" w:hint="eastAsia"/>
                </w:rPr>
                <w:t>手話</w:t>
              </w:r>
            </w:ins>
            <w:ins w:id="197" w:author="認定 NPO法人　名古屋ろう国際センター" w:date="2026-02-23T13:47:00Z">
              <w:r w:rsidR="00582B29">
                <w:rPr>
                  <w:rFonts w:asciiTheme="minorEastAsia" w:eastAsiaTheme="minorEastAsia" w:hAnsiTheme="minorEastAsia" w:cs="ＭＳ ゴシック" w:hint="eastAsia"/>
                </w:rPr>
                <w:t>講師</w:t>
              </w:r>
            </w:ins>
            <w:r w:rsidR="000F7954" w:rsidRPr="00136737">
              <w:rPr>
                <w:rFonts w:asciiTheme="minorEastAsia" w:eastAsiaTheme="minorEastAsia" w:hAnsiTheme="minorEastAsia" w:cs="ＭＳ ゴシック" w:hint="eastAsia"/>
              </w:rPr>
              <w:t>2人</w:t>
            </w:r>
          </w:p>
        </w:tc>
        <w:tc>
          <w:tcPr>
            <w:tcW w:w="1276" w:type="dxa"/>
            <w:tcPrChange w:id="198" w:author="認定 NPO法人　名古屋ろう国際センター" w:date="2026-02-23T13:59:00Z">
              <w:tcPr>
                <w:tcW w:w="2126" w:type="dxa"/>
              </w:tcPr>
            </w:tcPrChange>
          </w:tcPr>
          <w:p w14:paraId="307D4941" w14:textId="77777777" w:rsidR="00582B29" w:rsidRDefault="00E550E1" w:rsidP="00E550E1">
            <w:pPr>
              <w:pStyle w:val="a3"/>
              <w:ind w:left="307" w:hangingChars="146" w:hanging="307"/>
              <w:rPr>
                <w:ins w:id="199" w:author="認定 NPO法人　名古屋ろう国際センター" w:date="2026-02-23T13:54:00Z"/>
                <w:rFonts w:asciiTheme="minorEastAsia" w:eastAsiaTheme="minorEastAsia" w:hAnsiTheme="minorEastAsia" w:cs="ＭＳ ゴシック"/>
              </w:rPr>
            </w:pPr>
            <w:r w:rsidRPr="001E0D68">
              <w:rPr>
                <w:rFonts w:asciiTheme="minorEastAsia" w:eastAsiaTheme="minorEastAsia" w:hAnsiTheme="minorEastAsia" w:cs="ＭＳ ゴシック" w:hint="eastAsia"/>
              </w:rPr>
              <w:t>(D)</w:t>
            </w:r>
          </w:p>
          <w:p w14:paraId="687B3996" w14:textId="2F677EEE" w:rsidR="00E550E1" w:rsidRPr="001E0D68" w:rsidRDefault="000F7954" w:rsidP="00E550E1">
            <w:pPr>
              <w:pStyle w:val="a3"/>
              <w:ind w:left="307" w:hangingChars="146" w:hanging="307"/>
              <w:rPr>
                <w:rFonts w:asciiTheme="minorEastAsia" w:eastAsiaTheme="minorEastAsia" w:hAnsiTheme="minorEastAsia" w:cs="ＭＳ ゴシック"/>
              </w:rPr>
            </w:pPr>
            <w:r>
              <w:rPr>
                <w:rFonts w:asciiTheme="minorEastAsia" w:eastAsiaTheme="minorEastAsia" w:hAnsiTheme="minorEastAsia" w:cs="ＭＳ ゴシック" w:hint="eastAsia"/>
              </w:rPr>
              <w:t>一般市民</w:t>
            </w:r>
          </w:p>
          <w:p w14:paraId="6FE3566F" w14:textId="4E618FE0" w:rsidR="00E550E1" w:rsidRDefault="00E550E1" w:rsidP="00E550E1">
            <w:pPr>
              <w:widowControl/>
              <w:jc w:val="left"/>
            </w:pPr>
            <w:r w:rsidRPr="001E0D68">
              <w:rPr>
                <w:rFonts w:asciiTheme="minorEastAsia" w:hAnsiTheme="minorEastAsia" w:cs="ＭＳ ゴシック" w:hint="eastAsia"/>
              </w:rPr>
              <w:t>(E)</w:t>
            </w:r>
            <w:r w:rsidR="000F7954">
              <w:rPr>
                <w:rFonts w:asciiTheme="minorEastAsia" w:hAnsiTheme="minorEastAsia" w:cs="ＭＳ ゴシック" w:hint="eastAsia"/>
              </w:rPr>
              <w:t>150人</w:t>
            </w:r>
          </w:p>
        </w:tc>
        <w:tc>
          <w:tcPr>
            <w:tcW w:w="1276" w:type="dxa"/>
            <w:tcPrChange w:id="200" w:author="認定 NPO法人　名古屋ろう国際センター" w:date="2026-02-23T13:59:00Z">
              <w:tcPr>
                <w:tcW w:w="1276" w:type="dxa"/>
              </w:tcPr>
            </w:tcPrChange>
          </w:tcPr>
          <w:p w14:paraId="7F77DB0E" w14:textId="0013510D" w:rsidR="00E550E1" w:rsidRDefault="006E76C3">
            <w:pPr>
              <w:widowControl/>
              <w:tabs>
                <w:tab w:val="left" w:pos="1046"/>
              </w:tabs>
              <w:ind w:right="210"/>
              <w:jc w:val="right"/>
              <w:pPrChange w:id="201" w:author="center3" w:date="2026-04-03T15:59:00Z">
                <w:pPr>
                  <w:widowControl/>
                  <w:jc w:val="right"/>
                </w:pPr>
              </w:pPrChange>
            </w:pPr>
            <w:ins w:id="202" w:author="center3" w:date="2026-04-03T15:59:00Z">
              <w:r>
                <w:rPr>
                  <w:rFonts w:asciiTheme="minorEastAsia" w:hAnsiTheme="minorEastAsia" w:hint="eastAsia"/>
                </w:rPr>
                <w:t>368,400</w:t>
              </w:r>
            </w:ins>
            <w:del w:id="203" w:author="center3" w:date="2026-04-03T15:59:00Z">
              <w:r w:rsidR="00F762AC" w:rsidRPr="00B97DC4" w:rsidDel="006E76C3">
                <w:rPr>
                  <w:rFonts w:asciiTheme="minorEastAsia" w:hAnsiTheme="minorEastAsia"/>
                  <w:rPrChange w:id="204" w:author="認定 NPO法人　名古屋ろう国際センター" w:date="2026-02-23T16:17:00Z">
                    <w:rPr/>
                  </w:rPrChange>
                </w:rPr>
                <w:delText>400</w:delText>
              </w:r>
              <w:r w:rsidR="00F762AC" w:rsidRPr="00B97DC4" w:rsidDel="006E76C3">
                <w:rPr>
                  <w:rFonts w:asciiTheme="minorEastAsia" w:hAnsiTheme="minorEastAsia" w:hint="eastAsia"/>
                  <w:rPrChange w:id="205" w:author="認定 NPO法人　名古屋ろう国際センター" w:date="2026-02-23T16:17:00Z">
                    <w:rPr>
                      <w:rFonts w:hint="eastAsia"/>
                    </w:rPr>
                  </w:rPrChange>
                </w:rPr>
                <w:delText>千</w:delText>
              </w:r>
            </w:del>
            <w:r w:rsidR="00F762AC">
              <w:rPr>
                <w:rFonts w:hint="eastAsia"/>
              </w:rPr>
              <w:t>円</w:t>
            </w:r>
          </w:p>
        </w:tc>
      </w:tr>
    </w:tbl>
    <w:p w14:paraId="703F30EE" w14:textId="77777777" w:rsidR="00F736C7" w:rsidRDefault="00F736C7">
      <w:pPr>
        <w:widowControl/>
        <w:jc w:val="left"/>
      </w:pPr>
    </w:p>
    <w:p w14:paraId="664C6A6A" w14:textId="594B9A3C" w:rsidR="009D785F" w:rsidRPr="009D785F" w:rsidRDefault="00B906A2" w:rsidP="001F5293">
      <w:pPr>
        <w:spacing w:line="60" w:lineRule="auto"/>
        <w:jc w:val="left"/>
        <w:rPr>
          <w:rFonts w:asciiTheme="minorEastAsia" w:hAnsiTheme="minorEastAsia"/>
        </w:rPr>
      </w:pPr>
      <w:ins w:id="206" w:author="認定 NPO法人　名古屋ろう国際センター" w:date="2026-02-23T13:45:00Z">
        <w:r>
          <w:rPr>
            <w:rFonts w:asciiTheme="minorEastAsia" w:hAnsiTheme="minorEastAsia" w:hint="eastAsia"/>
          </w:rPr>
          <w:t>３．</w:t>
        </w:r>
      </w:ins>
      <w:del w:id="207" w:author="認定 NPO法人　名古屋ろう国際センター" w:date="2026-02-23T13:45:00Z">
        <w:r w:rsidR="009D785F" w:rsidRPr="009D785F" w:rsidDel="00B906A2">
          <w:rPr>
            <w:rFonts w:asciiTheme="minorEastAsia" w:hAnsiTheme="minorEastAsia" w:hint="eastAsia"/>
          </w:rPr>
          <w:delText>３</w:delText>
        </w:r>
        <w:r w:rsidR="005450BE" w:rsidDel="00B906A2">
          <w:rPr>
            <w:rFonts w:asciiTheme="minorEastAsia" w:hAnsiTheme="minorEastAsia" w:hint="eastAsia"/>
          </w:rPr>
          <w:delText>）</w:delText>
        </w:r>
      </w:del>
      <w:r w:rsidR="009D785F" w:rsidRPr="009D785F">
        <w:rPr>
          <w:rFonts w:asciiTheme="minorEastAsia" w:hAnsiTheme="minorEastAsia" w:hint="eastAsia"/>
        </w:rPr>
        <w:t xml:space="preserve"> 聴覚障害に関する情報提供事業</w:t>
      </w:r>
    </w:p>
    <w:tbl>
      <w:tblPr>
        <w:tblStyle w:val="ac"/>
        <w:tblW w:w="9924" w:type="dxa"/>
        <w:tblInd w:w="-431" w:type="dxa"/>
        <w:tblLook w:val="04A0" w:firstRow="1" w:lastRow="0" w:firstColumn="1" w:lastColumn="0" w:noHBand="0" w:noVBand="1"/>
        <w:tblPrChange w:id="208" w:author="認定 NPO法人　名古屋ろう国際センター" w:date="2026-02-23T13:44:00Z">
          <w:tblPr>
            <w:tblStyle w:val="ac"/>
            <w:tblW w:w="9924" w:type="dxa"/>
            <w:tblInd w:w="-431" w:type="dxa"/>
            <w:tblLook w:val="04A0" w:firstRow="1" w:lastRow="0" w:firstColumn="1" w:lastColumn="0" w:noHBand="0" w:noVBand="1"/>
          </w:tblPr>
        </w:tblPrChange>
      </w:tblPr>
      <w:tblGrid>
        <w:gridCol w:w="1986"/>
        <w:gridCol w:w="2551"/>
        <w:gridCol w:w="2835"/>
        <w:gridCol w:w="1276"/>
        <w:gridCol w:w="1276"/>
        <w:tblGridChange w:id="209">
          <w:tblGrid>
            <w:gridCol w:w="1986"/>
            <w:gridCol w:w="2324"/>
            <w:gridCol w:w="227"/>
            <w:gridCol w:w="1759"/>
            <w:gridCol w:w="1076"/>
            <w:gridCol w:w="1276"/>
            <w:gridCol w:w="199"/>
            <w:gridCol w:w="1077"/>
            <w:gridCol w:w="908"/>
            <w:gridCol w:w="2126"/>
            <w:gridCol w:w="1276"/>
          </w:tblGrid>
        </w:tblGridChange>
      </w:tblGrid>
      <w:tr w:rsidR="001B23BA" w14:paraId="3AE80598" w14:textId="77777777" w:rsidTr="00B906A2">
        <w:trPr>
          <w:trHeight w:val="1269"/>
          <w:trPrChange w:id="210" w:author="認定 NPO法人　名古屋ろう国際センター" w:date="2026-02-23T13:44:00Z">
            <w:trPr>
              <w:gridBefore w:val="2"/>
              <w:trHeight w:val="1269"/>
            </w:trPr>
          </w:trPrChange>
        </w:trPr>
        <w:tc>
          <w:tcPr>
            <w:tcW w:w="1986" w:type="dxa"/>
            <w:tcPrChange w:id="211" w:author="認定 NPO法人　名古屋ろう国際センター" w:date="2026-02-23T13:44:00Z">
              <w:tcPr>
                <w:tcW w:w="1986" w:type="dxa"/>
                <w:gridSpan w:val="2"/>
              </w:tcPr>
            </w:tcPrChange>
          </w:tcPr>
          <w:p w14:paraId="538D1918" w14:textId="77777777" w:rsidR="001B23BA" w:rsidRPr="009D785F" w:rsidRDefault="001B23BA" w:rsidP="001B23BA">
            <w:pPr>
              <w:spacing w:line="60" w:lineRule="auto"/>
              <w:jc w:val="left"/>
              <w:rPr>
                <w:rFonts w:asciiTheme="minorEastAsia" w:hAnsiTheme="minorEastAsia"/>
              </w:rPr>
            </w:pPr>
            <w:r w:rsidRPr="009D785F">
              <w:rPr>
                <w:rFonts w:asciiTheme="minorEastAsia" w:hAnsiTheme="minorEastAsia" w:hint="eastAsia"/>
              </w:rPr>
              <w:t>聴覚障害に関する情報提供事業</w:t>
            </w:r>
          </w:p>
          <w:p w14:paraId="6C80E526" w14:textId="77777777" w:rsidR="001B23BA" w:rsidRPr="001B23BA" w:rsidRDefault="001B23BA" w:rsidP="001B23BA">
            <w:pPr>
              <w:widowControl/>
              <w:jc w:val="left"/>
              <w:rPr>
                <w:rFonts w:asciiTheme="minorEastAsia" w:hAnsiTheme="minorEastAsia"/>
              </w:rPr>
            </w:pPr>
          </w:p>
        </w:tc>
        <w:tc>
          <w:tcPr>
            <w:tcW w:w="2551" w:type="dxa"/>
            <w:tcPrChange w:id="212" w:author="認定 NPO法人　名古屋ろう国際センター" w:date="2026-02-23T13:44:00Z">
              <w:tcPr>
                <w:tcW w:w="2551" w:type="dxa"/>
                <w:gridSpan w:val="3"/>
              </w:tcPr>
            </w:tcPrChange>
          </w:tcPr>
          <w:p w14:paraId="27E3CF87" w14:textId="2484E22D" w:rsidR="001B23BA" w:rsidRPr="001B23BA" w:rsidRDefault="001B23BA" w:rsidP="001B23BA">
            <w:pPr>
              <w:widowControl/>
              <w:jc w:val="left"/>
              <w:rPr>
                <w:rFonts w:asciiTheme="minorEastAsia" w:hAnsiTheme="minorEastAsia"/>
              </w:rPr>
            </w:pPr>
            <w:r w:rsidRPr="001B23BA">
              <w:rPr>
                <w:rFonts w:asciiTheme="minorEastAsia" w:hAnsiTheme="minorEastAsia" w:hint="eastAsia"/>
              </w:rPr>
              <w:t>ホームページ・Instagram・</w:t>
            </w:r>
            <w:proofErr w:type="spellStart"/>
            <w:r w:rsidRPr="001B23BA">
              <w:rPr>
                <w:rFonts w:asciiTheme="minorEastAsia" w:hAnsiTheme="minorEastAsia" w:hint="eastAsia"/>
              </w:rPr>
              <w:t>facebook</w:t>
            </w:r>
            <w:proofErr w:type="spellEnd"/>
            <w:r w:rsidRPr="001B23BA">
              <w:rPr>
                <w:rFonts w:asciiTheme="minorEastAsia" w:hAnsiTheme="minorEastAsia" w:hint="eastAsia"/>
              </w:rPr>
              <w:t>・Lineによる情報発信</w:t>
            </w:r>
          </w:p>
        </w:tc>
        <w:tc>
          <w:tcPr>
            <w:tcW w:w="2835" w:type="dxa"/>
            <w:vAlign w:val="center"/>
            <w:tcPrChange w:id="213" w:author="認定 NPO法人　名古屋ろう国際センター" w:date="2026-02-23T13:44:00Z">
              <w:tcPr>
                <w:tcW w:w="1985" w:type="dxa"/>
                <w:gridSpan w:val="2"/>
                <w:vAlign w:val="center"/>
              </w:tcPr>
            </w:tcPrChange>
          </w:tcPr>
          <w:p w14:paraId="390A1BEE" w14:textId="5E870EBC" w:rsidR="001B23BA" w:rsidDel="001F0ADC" w:rsidRDefault="001B23BA" w:rsidP="001F0ADC">
            <w:pPr>
              <w:spacing w:line="60" w:lineRule="auto"/>
              <w:ind w:left="420" w:hangingChars="200" w:hanging="420"/>
              <w:jc w:val="left"/>
              <w:rPr>
                <w:del w:id="214" w:author="認定 NPO法人　名古屋ろう国際センター" w:date="2026-03-04T14:45:00Z"/>
                <w:rFonts w:asciiTheme="minorEastAsia" w:hAnsiTheme="minorEastAsia"/>
              </w:rPr>
            </w:pPr>
            <w:r w:rsidRPr="00B97DC4">
              <w:rPr>
                <w:rFonts w:asciiTheme="minorEastAsia" w:hAnsiTheme="minorEastAsia" w:cs="ＭＳ ゴシック" w:hint="eastAsia"/>
              </w:rPr>
              <w:t>(A)</w:t>
            </w:r>
            <w:ins w:id="215" w:author="認定 NPO法人　名古屋ろう国際センター" w:date="2026-03-04T14:51:00Z">
              <w:r w:rsidR="001F0ADC" w:rsidRPr="00BA77AA">
                <w:rPr>
                  <w:rFonts w:asciiTheme="minorEastAsia" w:hAnsiTheme="minorEastAsia" w:cs="Gulim"/>
                  <w:kern w:val="0"/>
                </w:rPr>
                <w:t>202</w:t>
              </w:r>
              <w:r w:rsidR="001F0ADC" w:rsidRPr="00BA77AA">
                <w:rPr>
                  <w:rFonts w:asciiTheme="minorEastAsia" w:hAnsiTheme="minorEastAsia" w:cs="Gulim" w:hint="eastAsia"/>
                  <w:kern w:val="0"/>
                </w:rPr>
                <w:t>5</w:t>
              </w:r>
              <w:r w:rsidR="001F0ADC" w:rsidRPr="00BA77AA">
                <w:rPr>
                  <w:rFonts w:asciiTheme="minorEastAsia" w:hAnsiTheme="minorEastAsia" w:cs="Gulim"/>
                  <w:kern w:val="0"/>
                </w:rPr>
                <w:t>(令和</w:t>
              </w:r>
              <w:r w:rsidR="001F0ADC" w:rsidRPr="00BA77AA">
                <w:rPr>
                  <w:rFonts w:asciiTheme="minorEastAsia" w:hAnsiTheme="minorEastAsia" w:cs="Gulim" w:hint="eastAsia"/>
                  <w:kern w:val="0"/>
                </w:rPr>
                <w:t>7</w:t>
              </w:r>
              <w:r w:rsidR="001F0ADC" w:rsidRPr="00BA77AA">
                <w:rPr>
                  <w:rFonts w:asciiTheme="minorEastAsia" w:hAnsiTheme="minorEastAsia" w:cs="Gulim"/>
                  <w:kern w:val="0"/>
                </w:rPr>
                <w:t>)年</w:t>
              </w:r>
              <w:r w:rsidR="001F0ADC" w:rsidRPr="001F0ADC">
                <w:rPr>
                  <w:rFonts w:asciiTheme="minorEastAsia" w:hAnsiTheme="minorEastAsia"/>
                </w:rPr>
                <w:t>1月～令和7年12月</w:t>
              </w:r>
              <w:r w:rsidR="001F0ADC">
                <w:rPr>
                  <w:rFonts w:asciiTheme="minorEastAsia" w:hAnsiTheme="minorEastAsia" w:hint="eastAsia"/>
                </w:rPr>
                <w:t xml:space="preserve"> </w:t>
              </w:r>
              <w:r w:rsidR="001F0ADC" w:rsidRPr="001F0ADC">
                <w:rPr>
                  <w:rFonts w:asciiTheme="minorEastAsia" w:hAnsiTheme="minorEastAsia"/>
                </w:rPr>
                <w:t xml:space="preserve">随時　</w:t>
              </w:r>
            </w:ins>
            <w:del w:id="216" w:author="認定 NPO法人　名古屋ろう国際センター" w:date="2026-03-04T14:45:00Z">
              <w:r w:rsidRPr="00B97DC4" w:rsidDel="00E30A5D">
                <w:rPr>
                  <w:rFonts w:asciiTheme="minorEastAsia" w:hAnsiTheme="minorEastAsia"/>
                  <w:rPrChange w:id="217" w:author="認定 NPO法人　名古屋ろう国際センター" w:date="2026-02-23T16:17:00Z">
                    <w:rPr>
                      <w:rFonts w:ascii="HGS明朝B" w:eastAsia="HGS明朝B" w:hAnsiTheme="minorEastAsia"/>
                    </w:rPr>
                  </w:rPrChange>
                </w:rPr>
                <w:delText xml:space="preserve"> </w:delText>
              </w:r>
              <w:r w:rsidR="00501E3B" w:rsidRPr="00B97DC4" w:rsidDel="00E30A5D">
                <w:rPr>
                  <w:rFonts w:asciiTheme="minorEastAsia" w:hAnsiTheme="minorEastAsia" w:cs="Gulim"/>
                  <w:kern w:val="0"/>
                </w:rPr>
                <w:delText>202</w:delText>
              </w:r>
              <w:r w:rsidR="00501E3B" w:rsidRPr="00B97DC4" w:rsidDel="00E30A5D">
                <w:rPr>
                  <w:rFonts w:asciiTheme="minorEastAsia" w:hAnsiTheme="minorEastAsia" w:cs="Gulim" w:hint="eastAsia"/>
                  <w:kern w:val="0"/>
                </w:rPr>
                <w:delText>5</w:delText>
              </w:r>
              <w:r w:rsidR="00501E3B" w:rsidRPr="00B97DC4" w:rsidDel="00E30A5D">
                <w:rPr>
                  <w:rFonts w:asciiTheme="minorEastAsia" w:hAnsiTheme="minorEastAsia" w:cs="Gulim"/>
                  <w:kern w:val="0"/>
                </w:rPr>
                <w:delText>(令和</w:delText>
              </w:r>
              <w:r w:rsidR="00501E3B" w:rsidRPr="00B97DC4" w:rsidDel="00E30A5D">
                <w:rPr>
                  <w:rFonts w:asciiTheme="minorEastAsia" w:hAnsiTheme="minorEastAsia" w:cs="Gulim" w:hint="eastAsia"/>
                  <w:kern w:val="0"/>
                </w:rPr>
                <w:delText>7</w:delText>
              </w:r>
              <w:r w:rsidR="00501E3B" w:rsidRPr="00B97DC4" w:rsidDel="00E30A5D">
                <w:rPr>
                  <w:rFonts w:asciiTheme="minorEastAsia" w:hAnsiTheme="minorEastAsia" w:cs="Gulim"/>
                  <w:kern w:val="0"/>
                </w:rPr>
                <w:delText>)年</w:delText>
              </w:r>
              <w:r w:rsidR="00501E3B" w:rsidRPr="00B97DC4" w:rsidDel="00E30A5D">
                <w:rPr>
                  <w:rFonts w:asciiTheme="minorEastAsia" w:hAnsiTheme="minorEastAsia" w:hint="eastAsia"/>
                </w:rPr>
                <w:delText>1月から随時</w:delText>
              </w:r>
            </w:del>
          </w:p>
          <w:p w14:paraId="65A23789" w14:textId="77777777" w:rsidR="001F0ADC" w:rsidRPr="001F0ADC" w:rsidRDefault="001F0ADC">
            <w:pPr>
              <w:spacing w:line="60" w:lineRule="auto"/>
              <w:ind w:left="420" w:hangingChars="200" w:hanging="420"/>
              <w:rPr>
                <w:ins w:id="218" w:author="認定 NPO法人　名古屋ろう国際センター" w:date="2026-03-04T14:51:00Z"/>
                <w:rFonts w:asciiTheme="minorEastAsia" w:hAnsiTheme="minorEastAsia"/>
              </w:rPr>
              <w:pPrChange w:id="219" w:author="認定 NPO法人　名古屋ろう国際センター" w:date="2026-03-04T14:51:00Z">
                <w:pPr>
                  <w:spacing w:line="60" w:lineRule="auto"/>
                  <w:jc w:val="left"/>
                </w:pPr>
              </w:pPrChange>
            </w:pPr>
          </w:p>
          <w:p w14:paraId="10BBDED7" w14:textId="582543B8" w:rsidR="001B23BA" w:rsidRPr="00B97DC4" w:rsidRDefault="001B23BA">
            <w:pPr>
              <w:spacing w:line="60" w:lineRule="auto"/>
              <w:ind w:left="420" w:hangingChars="200" w:hanging="420"/>
              <w:jc w:val="left"/>
              <w:rPr>
                <w:rFonts w:asciiTheme="minorEastAsia" w:hAnsiTheme="minorEastAsia"/>
                <w:rPrChange w:id="220" w:author="認定 NPO法人　名古屋ろう国際センター" w:date="2026-02-23T16:17:00Z">
                  <w:rPr>
                    <w:rFonts w:ascii="HGS明朝B" w:eastAsia="HGS明朝B" w:hAnsiTheme="minorEastAsia"/>
                  </w:rPr>
                </w:rPrChange>
              </w:rPr>
              <w:pPrChange w:id="221" w:author="認定 NPO法人　名古屋ろう国際センター" w:date="2026-03-04T14:51:00Z">
                <w:pPr>
                  <w:spacing w:line="60" w:lineRule="auto"/>
                  <w:jc w:val="left"/>
                </w:pPr>
              </w:pPrChange>
            </w:pPr>
            <w:r w:rsidRPr="00B97DC4">
              <w:rPr>
                <w:rFonts w:asciiTheme="minorEastAsia" w:hAnsiTheme="minorEastAsia" w:cs="ＭＳ ゴシック" w:hint="eastAsia"/>
              </w:rPr>
              <w:t>(B)</w:t>
            </w:r>
            <w:del w:id="222" w:author="認定 NPO法人　名古屋ろう国際センター" w:date="2026-03-04T14:51:00Z">
              <w:r w:rsidRPr="00B97DC4" w:rsidDel="001F0ADC">
                <w:rPr>
                  <w:rFonts w:asciiTheme="minorEastAsia" w:hAnsiTheme="minorEastAsia"/>
                  <w:rPrChange w:id="223" w:author="認定 NPO法人　名古屋ろう国際センター" w:date="2026-02-23T16:17:00Z">
                    <w:rPr>
                      <w:rFonts w:ascii="HGS明朝B" w:eastAsia="HGS明朝B" w:hAnsiTheme="minorEastAsia"/>
                    </w:rPr>
                  </w:rPrChange>
                </w:rPr>
                <w:delText xml:space="preserve"> </w:delText>
              </w:r>
            </w:del>
            <w:r w:rsidRPr="00B97DC4">
              <w:rPr>
                <w:rFonts w:asciiTheme="minorEastAsia" w:hAnsiTheme="minorEastAsia"/>
                <w:rPrChange w:id="224" w:author="認定 NPO法人　名古屋ろう国際センター" w:date="2026-02-23T16:17:00Z">
                  <w:rPr>
                    <w:rFonts w:ascii="HGS明朝B" w:eastAsia="HGS明朝B" w:hAnsiTheme="minorEastAsia"/>
                  </w:rPr>
                </w:rPrChange>
              </w:rPr>
              <w:t>本法人事務所</w:t>
            </w:r>
          </w:p>
          <w:p w14:paraId="699D3719" w14:textId="2F408D19" w:rsidR="001B23BA" w:rsidRPr="00B97DC4" w:rsidRDefault="001B23BA" w:rsidP="001B23BA">
            <w:pPr>
              <w:widowControl/>
              <w:jc w:val="left"/>
              <w:rPr>
                <w:rFonts w:asciiTheme="minorEastAsia" w:hAnsiTheme="minorEastAsia"/>
              </w:rPr>
            </w:pPr>
            <w:r w:rsidRPr="00B97DC4">
              <w:rPr>
                <w:rFonts w:asciiTheme="minorEastAsia" w:hAnsiTheme="minorEastAsia" w:cs="ＭＳ ゴシック" w:hint="eastAsia"/>
              </w:rPr>
              <w:t>(C)職員2人</w:t>
            </w:r>
          </w:p>
        </w:tc>
        <w:tc>
          <w:tcPr>
            <w:tcW w:w="1276" w:type="dxa"/>
            <w:vAlign w:val="center"/>
            <w:tcPrChange w:id="225" w:author="認定 NPO法人　名古屋ろう国際センター" w:date="2026-02-23T13:44:00Z">
              <w:tcPr>
                <w:tcW w:w="2126" w:type="dxa"/>
                <w:vAlign w:val="center"/>
              </w:tcPr>
            </w:tcPrChange>
          </w:tcPr>
          <w:p w14:paraId="4066FAAA" w14:textId="77777777" w:rsidR="00582B29" w:rsidRPr="00B97DC4" w:rsidRDefault="001B23BA" w:rsidP="001B23BA">
            <w:pPr>
              <w:spacing w:line="60" w:lineRule="auto"/>
              <w:jc w:val="left"/>
              <w:rPr>
                <w:ins w:id="226" w:author="認定 NPO法人　名古屋ろう国際センター" w:date="2026-02-23T13:54:00Z"/>
                <w:rFonts w:asciiTheme="minorEastAsia" w:hAnsiTheme="minorEastAsia" w:cs="ＭＳ ゴシック"/>
              </w:rPr>
            </w:pPr>
            <w:r w:rsidRPr="00B97DC4">
              <w:rPr>
                <w:rFonts w:asciiTheme="minorEastAsia" w:hAnsiTheme="minorEastAsia" w:cs="ＭＳ ゴシック" w:hint="eastAsia"/>
              </w:rPr>
              <w:t>(D)</w:t>
            </w:r>
          </w:p>
          <w:p w14:paraId="2013B7E7" w14:textId="2334ECA3" w:rsidR="001B23BA" w:rsidRPr="00B97DC4" w:rsidRDefault="001B23BA" w:rsidP="001B23BA">
            <w:pPr>
              <w:spacing w:line="60" w:lineRule="auto"/>
              <w:jc w:val="left"/>
              <w:rPr>
                <w:rFonts w:asciiTheme="minorEastAsia" w:hAnsiTheme="minorEastAsia"/>
                <w:rPrChange w:id="227" w:author="認定 NPO法人　名古屋ろう国際センター" w:date="2026-02-23T16:17:00Z">
                  <w:rPr>
                    <w:rFonts w:ascii="HGS明朝B" w:eastAsia="HGS明朝B" w:hAnsiTheme="minorEastAsia"/>
                  </w:rPr>
                </w:rPrChange>
              </w:rPr>
            </w:pPr>
            <w:r w:rsidRPr="00B97DC4">
              <w:rPr>
                <w:rFonts w:asciiTheme="minorEastAsia" w:hAnsiTheme="minorEastAsia"/>
                <w:rPrChange w:id="228" w:author="認定 NPO法人　名古屋ろう国際センター" w:date="2026-02-23T16:17:00Z">
                  <w:rPr>
                    <w:rFonts w:ascii="HGS明朝B" w:eastAsia="HGS明朝B" w:hAnsiTheme="minorEastAsia"/>
                  </w:rPr>
                </w:rPrChange>
              </w:rPr>
              <w:t xml:space="preserve"> 一般市民</w:t>
            </w:r>
            <w:r w:rsidR="001F5293" w:rsidRPr="00B97DC4">
              <w:rPr>
                <w:rFonts w:asciiTheme="minorEastAsia" w:hAnsiTheme="minorEastAsia" w:hint="eastAsia"/>
                <w:rPrChange w:id="229" w:author="認定 NPO法人　名古屋ろう国際センター" w:date="2026-02-23T16:17:00Z">
                  <w:rPr>
                    <w:rFonts w:ascii="HGS明朝B" w:eastAsia="HGS明朝B" w:hAnsiTheme="minorEastAsia" w:hint="eastAsia"/>
                  </w:rPr>
                </w:rPrChange>
              </w:rPr>
              <w:t xml:space="preserve">　</w:t>
            </w:r>
          </w:p>
          <w:p w14:paraId="576F74AA" w14:textId="77777777" w:rsidR="00E30A5D" w:rsidRDefault="001B23BA" w:rsidP="001B23BA">
            <w:pPr>
              <w:widowControl/>
              <w:jc w:val="left"/>
              <w:rPr>
                <w:ins w:id="230" w:author="認定 NPO法人　名古屋ろう国際センター" w:date="2026-03-04T14:40:00Z"/>
                <w:rFonts w:asciiTheme="minorEastAsia" w:hAnsiTheme="minorEastAsia" w:cs="ＭＳ ゴシック"/>
              </w:rPr>
            </w:pPr>
            <w:r w:rsidRPr="00B97DC4">
              <w:rPr>
                <w:rFonts w:asciiTheme="minorEastAsia" w:hAnsiTheme="minorEastAsia" w:cs="ＭＳ ゴシック" w:hint="eastAsia"/>
              </w:rPr>
              <w:t>(E)</w:t>
            </w:r>
          </w:p>
          <w:p w14:paraId="3BF9593F" w14:textId="34D7D768" w:rsidR="00582B29" w:rsidRPr="00B97DC4" w:rsidRDefault="00E30A5D" w:rsidP="001B23BA">
            <w:pPr>
              <w:widowControl/>
              <w:jc w:val="left"/>
              <w:rPr>
                <w:ins w:id="231" w:author="認定 NPO法人　名古屋ろう国際センター" w:date="2026-02-23T13:54:00Z"/>
                <w:rFonts w:asciiTheme="minorEastAsia" w:hAnsiTheme="minorEastAsia" w:cs="ＭＳ ゴシック"/>
              </w:rPr>
            </w:pPr>
            <w:ins w:id="232" w:author="認定 NPO法人　名古屋ろう国際センター" w:date="2026-03-04T14:40:00Z">
              <w:r>
                <w:rPr>
                  <w:rFonts w:asciiTheme="minorEastAsia" w:hAnsiTheme="minorEastAsia" w:cs="ＭＳ ゴシック" w:hint="eastAsia"/>
                </w:rPr>
                <w:t>約</w:t>
              </w:r>
            </w:ins>
            <w:ins w:id="233" w:author="認定 NPO法人　名古屋ろう国際センター" w:date="2026-02-23T13:54:00Z">
              <w:r w:rsidR="00582B29" w:rsidRPr="00B97DC4">
                <w:rPr>
                  <w:rFonts w:asciiTheme="minorEastAsia" w:hAnsiTheme="minorEastAsia" w:cs="ＭＳ ゴシック" w:hint="eastAsia"/>
                </w:rPr>
                <w:t>1,000</w:t>
              </w:r>
            </w:ins>
          </w:p>
          <w:p w14:paraId="4F5797BE" w14:textId="54D040E7" w:rsidR="001B23BA" w:rsidRPr="00B97DC4" w:rsidRDefault="00582B29" w:rsidP="001B23BA">
            <w:pPr>
              <w:widowControl/>
              <w:jc w:val="left"/>
              <w:rPr>
                <w:rFonts w:asciiTheme="minorEastAsia" w:hAnsiTheme="minorEastAsia"/>
              </w:rPr>
            </w:pPr>
            <w:ins w:id="234" w:author="認定 NPO法人　名古屋ろう国際センター" w:date="2026-02-23T13:54:00Z">
              <w:r w:rsidRPr="00B97DC4">
                <w:rPr>
                  <w:rFonts w:asciiTheme="minorEastAsia" w:hAnsiTheme="minorEastAsia" w:cs="ＭＳ ゴシック" w:hint="eastAsia"/>
                </w:rPr>
                <w:t xml:space="preserve">　人</w:t>
              </w:r>
            </w:ins>
            <w:del w:id="235" w:author="認定 NPO法人　名古屋ろう国際センター" w:date="2026-02-23T13:54:00Z">
              <w:r w:rsidR="001B23BA" w:rsidRPr="00B97DC4" w:rsidDel="00582B29">
                <w:rPr>
                  <w:rFonts w:asciiTheme="minorEastAsia" w:hAnsiTheme="minorEastAsia" w:cs="ＭＳ ゴシック" w:hint="eastAsia"/>
                </w:rPr>
                <w:delText>人数</w:delText>
              </w:r>
              <w:r w:rsidR="001F5293" w:rsidRPr="00B97DC4" w:rsidDel="00582B29">
                <w:rPr>
                  <w:rFonts w:asciiTheme="minorEastAsia" w:hAnsiTheme="minorEastAsia" w:cs="ＭＳ ゴシック" w:hint="eastAsia"/>
                </w:rPr>
                <w:delText xml:space="preserve">　</w:delText>
              </w:r>
            </w:del>
            <w:r w:rsidR="001F5293" w:rsidRPr="00B97DC4">
              <w:rPr>
                <w:rFonts w:asciiTheme="minorEastAsia" w:hAnsiTheme="minorEastAsia" w:cs="ＭＳ ゴシック" w:hint="eastAsia"/>
              </w:rPr>
              <w:t xml:space="preserve">　</w:t>
            </w:r>
          </w:p>
        </w:tc>
        <w:tc>
          <w:tcPr>
            <w:tcW w:w="1276" w:type="dxa"/>
            <w:tcPrChange w:id="236" w:author="認定 NPO法人　名古屋ろう国際センター" w:date="2026-02-23T13:44:00Z">
              <w:tcPr>
                <w:tcW w:w="1276" w:type="dxa"/>
              </w:tcPr>
            </w:tcPrChange>
          </w:tcPr>
          <w:p w14:paraId="6E652FCF" w14:textId="313EF961" w:rsidR="001B23BA" w:rsidRPr="007F1CB7" w:rsidRDefault="005450BE" w:rsidP="00F762AC">
            <w:pPr>
              <w:widowControl/>
              <w:jc w:val="right"/>
              <w:rPr>
                <w:rFonts w:asciiTheme="minorEastAsia" w:hAnsiTheme="minorEastAsia"/>
              </w:rPr>
            </w:pPr>
            <w:r>
              <w:rPr>
                <w:rFonts w:asciiTheme="minorEastAsia" w:hAnsiTheme="minorEastAsia" w:hint="eastAsia"/>
              </w:rPr>
              <w:t>0</w:t>
            </w:r>
            <w:r w:rsidR="00F762AC">
              <w:rPr>
                <w:rFonts w:asciiTheme="minorEastAsia" w:hAnsiTheme="minorEastAsia" w:hint="eastAsia"/>
              </w:rPr>
              <w:t>千円</w:t>
            </w:r>
          </w:p>
        </w:tc>
      </w:tr>
    </w:tbl>
    <w:p w14:paraId="493FE9FE" w14:textId="77777777" w:rsidR="00F736C7" w:rsidRDefault="00F736C7">
      <w:pPr>
        <w:widowControl/>
        <w:jc w:val="left"/>
        <w:rPr>
          <w:rFonts w:asciiTheme="minorEastAsia" w:hAnsiTheme="minorEastAsia"/>
        </w:rPr>
      </w:pPr>
    </w:p>
    <w:p w14:paraId="61B1FE5E" w14:textId="5700D02A" w:rsidR="00613EA8" w:rsidRPr="00BA77AA" w:rsidRDefault="00B906A2" w:rsidP="007F1CB7">
      <w:pPr>
        <w:spacing w:line="60" w:lineRule="auto"/>
        <w:jc w:val="left"/>
        <w:rPr>
          <w:rFonts w:asciiTheme="minorEastAsia" w:hAnsiTheme="minorEastAsia"/>
        </w:rPr>
      </w:pPr>
      <w:ins w:id="237" w:author="認定 NPO法人　名古屋ろう国際センター" w:date="2026-02-23T13:45:00Z">
        <w:r w:rsidRPr="00BA77AA">
          <w:rPr>
            <w:rFonts w:asciiTheme="minorEastAsia" w:hAnsiTheme="minorEastAsia" w:hint="eastAsia"/>
          </w:rPr>
          <w:t>４．</w:t>
        </w:r>
      </w:ins>
      <w:del w:id="238" w:author="認定 NPO法人　名古屋ろう国際センター" w:date="2026-02-23T13:45:00Z">
        <w:r w:rsidR="001F5293" w:rsidRPr="00BA77AA" w:rsidDel="00B906A2">
          <w:rPr>
            <w:rFonts w:asciiTheme="minorEastAsia" w:hAnsiTheme="minorEastAsia" w:hint="eastAsia"/>
          </w:rPr>
          <w:delText>４</w:delText>
        </w:r>
        <w:r w:rsidR="005450BE" w:rsidRPr="00BA77AA" w:rsidDel="00B906A2">
          <w:rPr>
            <w:rFonts w:asciiTheme="minorEastAsia" w:hAnsiTheme="minorEastAsia" w:hint="eastAsia"/>
          </w:rPr>
          <w:delText>）</w:delText>
        </w:r>
      </w:del>
      <w:r w:rsidR="001F5293" w:rsidRPr="00BA77AA">
        <w:rPr>
          <w:rFonts w:asciiTheme="minorEastAsia" w:hAnsiTheme="minorEastAsia" w:hint="eastAsia"/>
        </w:rPr>
        <w:t xml:space="preserve"> 児童福祉法に基づく障害児通所支援事業</w:t>
      </w:r>
    </w:p>
    <w:p w14:paraId="4E0E230A" w14:textId="4C4701D6" w:rsidR="001F5293" w:rsidRPr="00BA77AA" w:rsidRDefault="00613EA8">
      <w:pPr>
        <w:tabs>
          <w:tab w:val="left" w:pos="993"/>
        </w:tabs>
        <w:spacing w:line="60" w:lineRule="auto"/>
        <w:ind w:firstLineChars="150" w:firstLine="315"/>
        <w:jc w:val="left"/>
        <w:rPr>
          <w:rFonts w:asciiTheme="minorEastAsia" w:hAnsiTheme="minorEastAsia"/>
          <w:rPrChange w:id="239" w:author="認定 NPO法人　名古屋ろう国際センター" w:date="2026-02-23T14:56:00Z">
            <w:rPr>
              <w:rFonts w:ascii="HGS明朝B" w:eastAsia="HGS明朝B" w:hAnsiTheme="minorEastAsia"/>
            </w:rPr>
          </w:rPrChange>
        </w:rPr>
        <w:pPrChange w:id="240" w:author="認定 NPO法人　名古屋ろう国際センター" w:date="2026-02-23T14:58:00Z">
          <w:pPr>
            <w:spacing w:line="60" w:lineRule="auto"/>
            <w:ind w:firstLineChars="150" w:firstLine="315"/>
            <w:jc w:val="left"/>
          </w:pPr>
        </w:pPrChange>
      </w:pPr>
      <w:r w:rsidRPr="00BA77AA">
        <w:rPr>
          <w:rFonts w:asciiTheme="minorEastAsia" w:hAnsiTheme="minorEastAsia" w:hint="eastAsia"/>
        </w:rPr>
        <w:t>(1)</w:t>
      </w:r>
      <w:r w:rsidR="001F5293" w:rsidRPr="00BA77AA">
        <w:rPr>
          <w:rFonts w:asciiTheme="minorEastAsia" w:hAnsiTheme="minorEastAsia" w:hint="eastAsia"/>
          <w:rPrChange w:id="241" w:author="認定 NPO法人　名古屋ろう国際センター" w:date="2026-02-23T14:56:00Z">
            <w:rPr>
              <w:rFonts w:ascii="HGS明朝B" w:eastAsia="HGS明朝B" w:hAnsiTheme="minorEastAsia" w:hint="eastAsia"/>
            </w:rPr>
          </w:rPrChange>
        </w:rPr>
        <w:t>児童発達支援・放課後等デイサービス</w:t>
      </w:r>
    </w:p>
    <w:tbl>
      <w:tblPr>
        <w:tblStyle w:val="ac"/>
        <w:tblW w:w="9924" w:type="dxa"/>
        <w:tblInd w:w="-431" w:type="dxa"/>
        <w:tblLayout w:type="fixed"/>
        <w:tblLook w:val="04A0" w:firstRow="1" w:lastRow="0" w:firstColumn="1" w:lastColumn="0" w:noHBand="0" w:noVBand="1"/>
        <w:tblPrChange w:id="242" w:author="認定 NPO法人　名古屋ろう国際センター" w:date="2026-02-23T13:59:00Z">
          <w:tblPr>
            <w:tblStyle w:val="ac"/>
            <w:tblW w:w="9924" w:type="dxa"/>
            <w:tblInd w:w="-431" w:type="dxa"/>
            <w:tblLayout w:type="fixed"/>
            <w:tblLook w:val="04A0" w:firstRow="1" w:lastRow="0" w:firstColumn="1" w:lastColumn="0" w:noHBand="0" w:noVBand="1"/>
          </w:tblPr>
        </w:tblPrChange>
      </w:tblPr>
      <w:tblGrid>
        <w:gridCol w:w="1986"/>
        <w:gridCol w:w="2551"/>
        <w:gridCol w:w="2835"/>
        <w:gridCol w:w="1276"/>
        <w:gridCol w:w="1276"/>
        <w:tblGridChange w:id="243">
          <w:tblGrid>
            <w:gridCol w:w="1986"/>
            <w:gridCol w:w="2324"/>
            <w:gridCol w:w="227"/>
            <w:gridCol w:w="1759"/>
            <w:gridCol w:w="1076"/>
            <w:gridCol w:w="1276"/>
            <w:gridCol w:w="199"/>
            <w:gridCol w:w="1077"/>
            <w:gridCol w:w="908"/>
            <w:gridCol w:w="2126"/>
            <w:gridCol w:w="1276"/>
          </w:tblGrid>
        </w:tblGridChange>
      </w:tblGrid>
      <w:tr w:rsidR="007F1CB7" w:rsidRPr="00BA77AA" w14:paraId="3971199C" w14:textId="77777777" w:rsidTr="00F21DE4">
        <w:trPr>
          <w:trHeight w:val="558"/>
          <w:trPrChange w:id="244" w:author="認定 NPO法人　名古屋ろう国際センター" w:date="2026-02-23T13:59:00Z">
            <w:trPr>
              <w:gridBefore w:val="2"/>
              <w:trHeight w:val="1495"/>
            </w:trPr>
          </w:trPrChange>
        </w:trPr>
        <w:tc>
          <w:tcPr>
            <w:tcW w:w="1986" w:type="dxa"/>
            <w:tcPrChange w:id="245" w:author="認定 NPO法人　名古屋ろう国際センター" w:date="2026-02-23T13:59:00Z">
              <w:tcPr>
                <w:tcW w:w="1986" w:type="dxa"/>
                <w:gridSpan w:val="2"/>
              </w:tcPr>
            </w:tcPrChange>
          </w:tcPr>
          <w:p w14:paraId="69DA94D6" w14:textId="10667AA6" w:rsidR="004370AB" w:rsidRDefault="004370AB" w:rsidP="004370AB">
            <w:pPr>
              <w:spacing w:line="60" w:lineRule="auto"/>
              <w:jc w:val="left"/>
              <w:rPr>
                <w:ins w:id="246" w:author="認定 NPO法人　名古屋ろう国際センター" w:date="2026-02-23T14:58:00Z"/>
                <w:rFonts w:asciiTheme="minorEastAsia" w:hAnsiTheme="minorEastAsia"/>
              </w:rPr>
            </w:pPr>
            <w:r w:rsidRPr="00BA77AA">
              <w:rPr>
                <w:rFonts w:asciiTheme="minorEastAsia" w:hAnsiTheme="minorEastAsia" w:hint="eastAsia"/>
                <w:rPrChange w:id="247" w:author="認定 NPO法人　名古屋ろう国際センター" w:date="2026-02-23T14:56:00Z">
                  <w:rPr>
                    <w:rFonts w:ascii="HGS明朝B" w:eastAsia="HGS明朝B" w:hAnsiTheme="minorEastAsia" w:hint="eastAsia"/>
                  </w:rPr>
                </w:rPrChange>
              </w:rPr>
              <w:t>「パレット」</w:t>
            </w:r>
          </w:p>
          <w:p w14:paraId="570B12E1" w14:textId="5BFA639E" w:rsidR="00BA77AA" w:rsidRPr="00BA77AA" w:rsidRDefault="00BA77AA" w:rsidP="004370AB">
            <w:pPr>
              <w:spacing w:line="60" w:lineRule="auto"/>
              <w:jc w:val="left"/>
              <w:rPr>
                <w:rFonts w:asciiTheme="minorEastAsia" w:hAnsiTheme="minorEastAsia"/>
                <w:rPrChange w:id="248" w:author="認定 NPO法人　名古屋ろう国際センター" w:date="2026-02-23T14:56:00Z">
                  <w:rPr>
                    <w:rFonts w:ascii="HGS明朝B" w:eastAsia="HGS明朝B" w:hAnsiTheme="minorEastAsia"/>
                  </w:rPr>
                </w:rPrChange>
              </w:rPr>
            </w:pPr>
            <w:ins w:id="249" w:author="認定 NPO法人　名古屋ろう国際センター" w:date="2026-02-23T14:58:00Z">
              <w:r>
                <w:rPr>
                  <w:rFonts w:asciiTheme="minorEastAsia" w:hAnsiTheme="minorEastAsia" w:hint="eastAsia"/>
                </w:rPr>
                <w:t>名古屋市</w:t>
              </w:r>
            </w:ins>
            <w:ins w:id="250" w:author="認定 NPO法人　名古屋ろう国際センター" w:date="2026-02-23T14:59:00Z">
              <w:r>
                <w:rPr>
                  <w:rFonts w:asciiTheme="minorEastAsia" w:hAnsiTheme="minorEastAsia" w:hint="eastAsia"/>
                </w:rPr>
                <w:t>千種区</w:t>
              </w:r>
            </w:ins>
          </w:p>
          <w:p w14:paraId="1D13932A" w14:textId="77777777" w:rsidR="004370AB" w:rsidRPr="00BA77AA" w:rsidRDefault="004370AB" w:rsidP="004370AB">
            <w:pPr>
              <w:widowControl/>
              <w:jc w:val="left"/>
              <w:rPr>
                <w:rFonts w:asciiTheme="minorEastAsia" w:hAnsiTheme="minorEastAsia"/>
              </w:rPr>
            </w:pPr>
          </w:p>
        </w:tc>
        <w:tc>
          <w:tcPr>
            <w:tcW w:w="2551" w:type="dxa"/>
            <w:tcPrChange w:id="251" w:author="認定 NPO法人　名古屋ろう国際センター" w:date="2026-02-23T13:59:00Z">
              <w:tcPr>
                <w:tcW w:w="2551" w:type="dxa"/>
                <w:gridSpan w:val="3"/>
              </w:tcPr>
            </w:tcPrChange>
          </w:tcPr>
          <w:p w14:paraId="4E8E01EB" w14:textId="6772D8CB" w:rsidR="004370AB" w:rsidRPr="00BA77AA" w:rsidDel="00582B29" w:rsidRDefault="00BA77AA">
            <w:pPr>
              <w:rPr>
                <w:del w:id="252" w:author="認定 NPO法人　名古屋ろう国際センター" w:date="2026-02-23T13:46:00Z"/>
                <w:rFonts w:asciiTheme="minorEastAsia" w:hAnsiTheme="minorEastAsia"/>
                <w:rPrChange w:id="253" w:author="認定 NPO法人　名古屋ろう国際センター" w:date="2026-02-23T14:56:00Z">
                  <w:rPr>
                    <w:del w:id="254" w:author="認定 NPO法人　名古屋ろう国際センター" w:date="2026-02-23T13:46:00Z"/>
                  </w:rPr>
                </w:rPrChange>
              </w:rPr>
              <w:pPrChange w:id="255" w:author="認定 NPO法人　名古屋ろう国際センター" w:date="2026-02-23T14:12:00Z">
                <w:pPr>
                  <w:pStyle w:val="ab"/>
                  <w:spacing w:line="60" w:lineRule="auto"/>
                  <w:ind w:leftChars="100" w:left="210"/>
                  <w:jc w:val="left"/>
                </w:pPr>
              </w:pPrChange>
            </w:pPr>
            <w:ins w:id="256" w:author="認定 NPO法人　名古屋ろう国際センター" w:date="2026-02-23T14:59:00Z">
              <w:r>
                <w:rPr>
                  <w:rFonts w:asciiTheme="minorEastAsia" w:hAnsiTheme="minorEastAsia" w:hint="eastAsia"/>
                </w:rPr>
                <w:t>・</w:t>
              </w:r>
            </w:ins>
            <w:r w:rsidR="004370AB" w:rsidRPr="00BA77AA">
              <w:rPr>
                <w:rFonts w:asciiTheme="minorEastAsia" w:hAnsiTheme="minorEastAsia" w:hint="eastAsia"/>
                <w:rPrChange w:id="257" w:author="認定 NPO法人　名古屋ろう国際センター" w:date="2026-02-23T14:56:00Z">
                  <w:rPr>
                    <w:rFonts w:hint="eastAsia"/>
                  </w:rPr>
                </w:rPrChange>
              </w:rPr>
              <w:t>聴覚障害児を対象にした児童発達支援・放課後等デイサービス</w:t>
            </w:r>
            <w:ins w:id="258" w:author="認定 NPO法人　名古屋ろう国際センター" w:date="2026-02-23T14:59:00Z">
              <w:r>
                <w:rPr>
                  <w:rFonts w:asciiTheme="minorEastAsia" w:hAnsiTheme="minorEastAsia" w:hint="eastAsia"/>
                </w:rPr>
                <w:t>の</w:t>
              </w:r>
            </w:ins>
            <w:del w:id="259" w:author="認定 NPO法人　名古屋ろう国際センター" w:date="2026-02-23T14:58:00Z">
              <w:r w:rsidR="004370AB" w:rsidRPr="00BA77AA" w:rsidDel="00BA77AA">
                <w:rPr>
                  <w:rFonts w:asciiTheme="minorEastAsia" w:hAnsiTheme="minorEastAsia" w:hint="eastAsia"/>
                  <w:rPrChange w:id="260" w:author="認定 NPO法人　名古屋ろう国際センター" w:date="2026-02-23T14:56:00Z">
                    <w:rPr>
                      <w:rFonts w:hint="eastAsia"/>
                    </w:rPr>
                  </w:rPrChange>
                </w:rPr>
                <w:delText>「パレット」を開所し、</w:delText>
              </w:r>
            </w:del>
            <w:r w:rsidR="004370AB" w:rsidRPr="00BA77AA">
              <w:rPr>
                <w:rFonts w:asciiTheme="minorEastAsia" w:hAnsiTheme="minorEastAsia" w:hint="eastAsia"/>
                <w:rPrChange w:id="261" w:author="認定 NPO法人　名古屋ろう国際センター" w:date="2026-02-23T14:56:00Z">
                  <w:rPr>
                    <w:rFonts w:hint="eastAsia"/>
                  </w:rPr>
                </w:rPrChange>
              </w:rPr>
              <w:t>聴覚障害児の支援</w:t>
            </w:r>
          </w:p>
          <w:p w14:paraId="130166A3" w14:textId="77777777" w:rsidR="004370AB" w:rsidRPr="00BA77AA" w:rsidRDefault="004370AB">
            <w:pPr>
              <w:rPr>
                <w:rFonts w:asciiTheme="minorEastAsia" w:hAnsiTheme="minorEastAsia"/>
                <w:rPrChange w:id="262" w:author="認定 NPO法人　名古屋ろう国際センター" w:date="2026-02-23T14:56:00Z">
                  <w:rPr/>
                </w:rPrChange>
              </w:rPr>
              <w:pPrChange w:id="263" w:author="認定 NPO法人　名古屋ろう国際センター" w:date="2026-02-23T14:12:00Z">
                <w:pPr>
                  <w:widowControl/>
                  <w:jc w:val="left"/>
                </w:pPr>
              </w:pPrChange>
            </w:pPr>
          </w:p>
        </w:tc>
        <w:tc>
          <w:tcPr>
            <w:tcW w:w="2835" w:type="dxa"/>
            <w:vAlign w:val="center"/>
            <w:tcPrChange w:id="264" w:author="認定 NPO法人　名古屋ろう国際センター" w:date="2026-02-23T13:59:00Z">
              <w:tcPr>
                <w:tcW w:w="1985" w:type="dxa"/>
                <w:gridSpan w:val="2"/>
                <w:vAlign w:val="center"/>
              </w:tcPr>
            </w:tcPrChange>
          </w:tcPr>
          <w:p w14:paraId="185482F0" w14:textId="7BDE2C5F" w:rsidR="004370AB" w:rsidRPr="00BA77AA" w:rsidDel="001F0ADC" w:rsidRDefault="001F0ADC">
            <w:pPr>
              <w:spacing w:line="60" w:lineRule="auto"/>
              <w:ind w:left="420" w:hangingChars="200" w:hanging="420"/>
              <w:jc w:val="left"/>
              <w:rPr>
                <w:del w:id="265" w:author="認定 NPO法人　名古屋ろう国際センター" w:date="2026-03-04T14:51:00Z"/>
                <w:rFonts w:asciiTheme="minorEastAsia" w:hAnsiTheme="minorEastAsia"/>
              </w:rPr>
              <w:pPrChange w:id="266" w:author="認定 NPO法人　名古屋ろう国際センター" w:date="2026-02-23T13:52:00Z">
                <w:pPr>
                  <w:spacing w:line="60" w:lineRule="auto"/>
                  <w:jc w:val="left"/>
                </w:pPr>
              </w:pPrChange>
            </w:pPr>
            <w:ins w:id="267" w:author="認定 NPO法人　名古屋ろう国際センター" w:date="2026-03-04T14:51:00Z">
              <w:r w:rsidRPr="00B97DC4">
                <w:rPr>
                  <w:rFonts w:asciiTheme="minorEastAsia" w:hAnsiTheme="minorEastAsia" w:cs="ＭＳ ゴシック" w:hint="eastAsia"/>
                </w:rPr>
                <w:t>(A)</w:t>
              </w:r>
              <w:r w:rsidRPr="00BA77AA">
                <w:rPr>
                  <w:rFonts w:asciiTheme="minorEastAsia" w:hAnsiTheme="minorEastAsia" w:cs="Gulim"/>
                  <w:kern w:val="0"/>
                </w:rPr>
                <w:t>202</w:t>
              </w:r>
              <w:r w:rsidRPr="00BA77AA">
                <w:rPr>
                  <w:rFonts w:asciiTheme="minorEastAsia" w:hAnsiTheme="minorEastAsia" w:cs="Gulim" w:hint="eastAsia"/>
                  <w:kern w:val="0"/>
                </w:rPr>
                <w:t>5</w:t>
              </w:r>
              <w:r w:rsidRPr="00BA77AA">
                <w:rPr>
                  <w:rFonts w:asciiTheme="minorEastAsia" w:hAnsiTheme="minorEastAsia" w:cs="Gulim"/>
                  <w:kern w:val="0"/>
                </w:rPr>
                <w:t>(令和</w:t>
              </w:r>
              <w:r w:rsidRPr="00BA77AA">
                <w:rPr>
                  <w:rFonts w:asciiTheme="minorEastAsia" w:hAnsiTheme="minorEastAsia" w:cs="Gulim" w:hint="eastAsia"/>
                  <w:kern w:val="0"/>
                </w:rPr>
                <w:t>7</w:t>
              </w:r>
              <w:r w:rsidRPr="00BA77AA">
                <w:rPr>
                  <w:rFonts w:asciiTheme="minorEastAsia" w:hAnsiTheme="minorEastAsia" w:cs="Gulim"/>
                  <w:kern w:val="0"/>
                </w:rPr>
                <w:t>)年</w:t>
              </w:r>
              <w:r w:rsidRPr="001F0ADC">
                <w:rPr>
                  <w:rFonts w:asciiTheme="minorEastAsia" w:hAnsiTheme="minorEastAsia"/>
                </w:rPr>
                <w:t>1月～令和7年12月</w:t>
              </w:r>
              <w:r>
                <w:rPr>
                  <w:rFonts w:asciiTheme="minorEastAsia" w:hAnsiTheme="minorEastAsia" w:hint="eastAsia"/>
                </w:rPr>
                <w:t xml:space="preserve"> </w:t>
              </w:r>
              <w:r w:rsidRPr="001F0ADC">
                <w:rPr>
                  <w:rFonts w:asciiTheme="minorEastAsia" w:hAnsiTheme="minorEastAsia"/>
                </w:rPr>
                <w:t xml:space="preserve">随時　</w:t>
              </w:r>
            </w:ins>
            <w:del w:id="268" w:author="認定 NPO法人　名古屋ろう国際センター" w:date="2026-03-04T14:51:00Z">
              <w:r w:rsidR="004370AB" w:rsidRPr="00BA77AA" w:rsidDel="001F0ADC">
                <w:rPr>
                  <w:rFonts w:asciiTheme="minorEastAsia" w:hAnsiTheme="minorEastAsia" w:cs="ＭＳ ゴシック" w:hint="eastAsia"/>
                </w:rPr>
                <w:delText>(A)</w:delText>
              </w:r>
              <w:r w:rsidR="004370AB" w:rsidRPr="00BA77AA" w:rsidDel="001F0ADC">
                <w:rPr>
                  <w:rFonts w:asciiTheme="minorEastAsia" w:hAnsiTheme="minorEastAsia" w:cs="Gulim"/>
                  <w:kern w:val="0"/>
                </w:rPr>
                <w:delText xml:space="preserve"> 202</w:delText>
              </w:r>
              <w:r w:rsidR="00F762AC" w:rsidRPr="00BA77AA" w:rsidDel="001F0ADC">
                <w:rPr>
                  <w:rFonts w:asciiTheme="minorEastAsia" w:hAnsiTheme="minorEastAsia" w:cs="Gulim" w:hint="eastAsia"/>
                  <w:kern w:val="0"/>
                </w:rPr>
                <w:delText>5</w:delText>
              </w:r>
              <w:r w:rsidR="004370AB" w:rsidRPr="00BA77AA" w:rsidDel="001F0ADC">
                <w:rPr>
                  <w:rFonts w:asciiTheme="minorEastAsia" w:hAnsiTheme="minorEastAsia" w:cs="Gulim"/>
                  <w:kern w:val="0"/>
                </w:rPr>
                <w:delText>(令和</w:delText>
              </w:r>
              <w:r w:rsidR="00F762AC" w:rsidRPr="00BA77AA" w:rsidDel="001F0ADC">
                <w:rPr>
                  <w:rFonts w:asciiTheme="minorEastAsia" w:hAnsiTheme="minorEastAsia" w:cs="Gulim" w:hint="eastAsia"/>
                  <w:kern w:val="0"/>
                </w:rPr>
                <w:delText>7</w:delText>
              </w:r>
              <w:r w:rsidR="004370AB" w:rsidRPr="00BA77AA" w:rsidDel="001F0ADC">
                <w:rPr>
                  <w:rFonts w:asciiTheme="minorEastAsia" w:hAnsiTheme="minorEastAsia" w:cs="Gulim"/>
                  <w:kern w:val="0"/>
                </w:rPr>
                <w:delText>)年</w:delText>
              </w:r>
              <w:r w:rsidR="004370AB" w:rsidRPr="00BA77AA" w:rsidDel="001F0ADC">
                <w:rPr>
                  <w:rFonts w:asciiTheme="minorEastAsia" w:hAnsiTheme="minorEastAsia" w:hint="eastAsia"/>
                </w:rPr>
                <w:delText>1月から随時</w:delText>
              </w:r>
            </w:del>
          </w:p>
          <w:p w14:paraId="33A13E2C" w14:textId="77777777" w:rsidR="001F0ADC" w:rsidRDefault="001F0ADC">
            <w:pPr>
              <w:pStyle w:val="a3"/>
              <w:ind w:left="309" w:hangingChars="147" w:hanging="309"/>
              <w:jc w:val="left"/>
              <w:rPr>
                <w:ins w:id="269" w:author="認定 NPO法人　名古屋ろう国際センター" w:date="2026-03-04T14:51:00Z"/>
                <w:rFonts w:asciiTheme="minorEastAsia" w:eastAsiaTheme="minorEastAsia" w:hAnsiTheme="minorEastAsia" w:cs="ＭＳ ゴシック"/>
              </w:rPr>
            </w:pPr>
          </w:p>
          <w:p w14:paraId="2920063B" w14:textId="195D8418" w:rsidR="004370AB" w:rsidRPr="00BA77AA" w:rsidRDefault="004370AB">
            <w:pPr>
              <w:pStyle w:val="a3"/>
              <w:ind w:left="309" w:hangingChars="147" w:hanging="309"/>
              <w:jc w:val="left"/>
              <w:rPr>
                <w:rFonts w:asciiTheme="minorEastAsia" w:eastAsiaTheme="minorEastAsia" w:hAnsiTheme="minorEastAsia" w:cs="ＭＳ ゴシック"/>
              </w:rPr>
              <w:pPrChange w:id="270" w:author="認定 NPO法人　名古屋ろう国際センター" w:date="2026-02-23T13:48:00Z">
                <w:pPr>
                  <w:pStyle w:val="a3"/>
                  <w:ind w:left="309" w:hangingChars="147" w:hanging="309"/>
                </w:pPr>
              </w:pPrChange>
            </w:pPr>
            <w:r w:rsidRPr="00BA77AA">
              <w:rPr>
                <w:rFonts w:asciiTheme="minorEastAsia" w:eastAsiaTheme="minorEastAsia" w:hAnsiTheme="minorEastAsia" w:cs="ＭＳ ゴシック" w:hint="eastAsia"/>
              </w:rPr>
              <w:t>(B)パレット</w:t>
            </w:r>
          </w:p>
          <w:p w14:paraId="27E7CF18" w14:textId="77777777" w:rsidR="00582B29" w:rsidRPr="00BA77AA" w:rsidRDefault="004370AB" w:rsidP="00582B29">
            <w:pPr>
              <w:pStyle w:val="a3"/>
              <w:ind w:left="309" w:hangingChars="147" w:hanging="309"/>
              <w:jc w:val="left"/>
              <w:rPr>
                <w:ins w:id="271" w:author="認定 NPO法人　名古屋ろう国際センター" w:date="2026-02-23T13:48:00Z"/>
                <w:rFonts w:asciiTheme="minorEastAsia" w:eastAsiaTheme="minorEastAsia" w:hAnsiTheme="minorEastAsia" w:cs="ＭＳ ゴシック"/>
              </w:rPr>
            </w:pPr>
            <w:r w:rsidRPr="00BA77AA">
              <w:rPr>
                <w:rFonts w:asciiTheme="minorEastAsia" w:eastAsiaTheme="minorEastAsia" w:hAnsiTheme="minorEastAsia" w:cs="ＭＳ ゴシック" w:hint="eastAsia"/>
              </w:rPr>
              <w:t>(C)</w:t>
            </w:r>
            <w:ins w:id="272" w:author="認定 NPO法人　名古屋ろう国際センター" w:date="2026-02-23T13:47:00Z">
              <w:r w:rsidR="00582B29" w:rsidRPr="00BA77AA">
                <w:rPr>
                  <w:rFonts w:asciiTheme="minorEastAsia" w:eastAsiaTheme="minorEastAsia" w:hAnsiTheme="minorEastAsia" w:cs="ＭＳ ゴシック" w:hint="eastAsia"/>
                </w:rPr>
                <w:t>児童発達支援管理責任</w:t>
              </w:r>
            </w:ins>
            <w:ins w:id="273" w:author="認定 NPO法人　名古屋ろう国際センター" w:date="2026-02-23T13:48:00Z">
              <w:r w:rsidR="00582B29" w:rsidRPr="00BA77AA">
                <w:rPr>
                  <w:rFonts w:asciiTheme="minorEastAsia" w:eastAsiaTheme="minorEastAsia" w:hAnsiTheme="minorEastAsia" w:cs="ＭＳ ゴシック" w:hint="eastAsia"/>
                </w:rPr>
                <w:t>者</w:t>
              </w:r>
            </w:ins>
            <w:del w:id="274" w:author="認定 NPO法人　名古屋ろう国際センター" w:date="2026-02-23T13:47:00Z">
              <w:r w:rsidRPr="00BA77AA" w:rsidDel="00582B29">
                <w:rPr>
                  <w:rFonts w:asciiTheme="minorEastAsia" w:eastAsiaTheme="minorEastAsia" w:hAnsiTheme="minorEastAsia" w:cs="ＭＳ ゴシック" w:hint="eastAsia"/>
                </w:rPr>
                <w:delText>12人</w:delText>
              </w:r>
            </w:del>
          </w:p>
          <w:p w14:paraId="50017BC9" w14:textId="5C2C9CA6" w:rsidR="00582B29" w:rsidRPr="00BA77AA" w:rsidRDefault="00582B29" w:rsidP="00582B29">
            <w:pPr>
              <w:pStyle w:val="a3"/>
              <w:ind w:left="309" w:hangingChars="147" w:hanging="309"/>
              <w:jc w:val="left"/>
              <w:rPr>
                <w:ins w:id="275" w:author="認定 NPO法人　名古屋ろう国際センター" w:date="2026-02-23T13:49:00Z"/>
                <w:rFonts w:asciiTheme="minorEastAsia" w:eastAsiaTheme="minorEastAsia" w:hAnsiTheme="minorEastAsia" w:cs="ＭＳ ゴシック"/>
              </w:rPr>
            </w:pPr>
            <w:ins w:id="276" w:author="認定 NPO法人　名古屋ろう国際センター" w:date="2026-02-23T13:49:00Z">
              <w:r w:rsidRPr="00BA77AA">
                <w:rPr>
                  <w:rFonts w:asciiTheme="minorEastAsia" w:eastAsiaTheme="minorEastAsia" w:hAnsiTheme="minorEastAsia" w:cs="ＭＳ ゴシック" w:hint="eastAsia"/>
                </w:rPr>
                <w:t>・</w:t>
              </w:r>
            </w:ins>
            <w:ins w:id="277" w:author="認定 NPO法人　名古屋ろう国際センター" w:date="2026-02-23T13:48:00Z">
              <w:r w:rsidRPr="00BA77AA">
                <w:rPr>
                  <w:rFonts w:asciiTheme="minorEastAsia" w:eastAsiaTheme="minorEastAsia" w:hAnsiTheme="minorEastAsia" w:cs="ＭＳ ゴシック" w:hint="eastAsia"/>
                </w:rPr>
                <w:t>児童指導員、</w:t>
              </w:r>
            </w:ins>
            <w:ins w:id="278" w:author="認定 NPO法人　名古屋ろう国際センター" w:date="2026-02-23T13:49:00Z">
              <w:r w:rsidRPr="00BA77AA">
                <w:rPr>
                  <w:rFonts w:asciiTheme="minorEastAsia" w:eastAsiaTheme="minorEastAsia" w:hAnsiTheme="minorEastAsia" w:cs="ＭＳ ゴシック" w:hint="eastAsia"/>
                </w:rPr>
                <w:t>作業療法士</w:t>
              </w:r>
            </w:ins>
          </w:p>
          <w:p w14:paraId="2D7ED0C8" w14:textId="77777777" w:rsidR="00582B29" w:rsidRPr="00BA77AA" w:rsidRDefault="00582B29" w:rsidP="00582B29">
            <w:pPr>
              <w:pStyle w:val="a3"/>
              <w:ind w:left="309" w:hangingChars="147" w:hanging="309"/>
              <w:jc w:val="left"/>
              <w:rPr>
                <w:ins w:id="279" w:author="認定 NPO法人　名古屋ろう国際センター" w:date="2026-02-23T13:49:00Z"/>
                <w:rFonts w:asciiTheme="minorEastAsia" w:eastAsiaTheme="minorEastAsia" w:hAnsiTheme="minorEastAsia" w:cs="ＭＳ ゴシック"/>
              </w:rPr>
            </w:pPr>
            <w:ins w:id="280" w:author="認定 NPO法人　名古屋ろう国際センター" w:date="2026-02-23T13:49:00Z">
              <w:r w:rsidRPr="00BA77AA">
                <w:rPr>
                  <w:rFonts w:asciiTheme="minorEastAsia" w:eastAsiaTheme="minorEastAsia" w:hAnsiTheme="minorEastAsia" w:cs="ＭＳ ゴシック" w:hint="eastAsia"/>
                </w:rPr>
                <w:t>・保育士、その他従業員</w:t>
              </w:r>
            </w:ins>
          </w:p>
          <w:p w14:paraId="37CB2D6B" w14:textId="3C46B504" w:rsidR="00582B29" w:rsidRPr="00BA77AA" w:rsidRDefault="00582B29">
            <w:pPr>
              <w:pStyle w:val="a3"/>
              <w:ind w:leftChars="100" w:left="309" w:hangingChars="47" w:hanging="99"/>
              <w:jc w:val="left"/>
              <w:rPr>
                <w:rFonts w:asciiTheme="minorEastAsia" w:eastAsiaTheme="minorEastAsia" w:hAnsiTheme="minorEastAsia" w:cs="ＭＳ ゴシック"/>
              </w:rPr>
              <w:pPrChange w:id="281" w:author="認定 NPO法人　名古屋ろう国際センター" w:date="2026-02-23T13:50:00Z">
                <w:pPr>
                  <w:pStyle w:val="a3"/>
                  <w:ind w:left="309" w:hangingChars="147" w:hanging="309"/>
                </w:pPr>
              </w:pPrChange>
            </w:pPr>
            <w:ins w:id="282" w:author="認定 NPO法人　名古屋ろう国際センター" w:date="2026-02-23T13:50:00Z">
              <w:r w:rsidRPr="00BA77AA">
                <w:rPr>
                  <w:rFonts w:asciiTheme="minorEastAsia" w:eastAsiaTheme="minorEastAsia" w:hAnsiTheme="minorEastAsia" w:cs="ＭＳ ゴシック" w:hint="eastAsia"/>
                </w:rPr>
                <w:t>12名</w:t>
              </w:r>
            </w:ins>
          </w:p>
        </w:tc>
        <w:tc>
          <w:tcPr>
            <w:tcW w:w="1276" w:type="dxa"/>
            <w:vAlign w:val="center"/>
            <w:tcPrChange w:id="283" w:author="認定 NPO法人　名古屋ろう国際センター" w:date="2026-02-23T13:59:00Z">
              <w:tcPr>
                <w:tcW w:w="2126" w:type="dxa"/>
                <w:vAlign w:val="center"/>
              </w:tcPr>
            </w:tcPrChange>
          </w:tcPr>
          <w:p w14:paraId="66CD4438" w14:textId="77777777" w:rsidR="00582B29" w:rsidRPr="00BA77AA" w:rsidRDefault="00582B29" w:rsidP="00582B29">
            <w:pPr>
              <w:spacing w:line="60" w:lineRule="auto"/>
              <w:jc w:val="left"/>
              <w:rPr>
                <w:ins w:id="284" w:author="認定 NPO法人　名古屋ろう国際センター" w:date="2026-02-23T13:53:00Z"/>
                <w:rFonts w:asciiTheme="minorEastAsia" w:hAnsiTheme="minorEastAsia" w:cs="ＭＳ ゴシック"/>
              </w:rPr>
            </w:pPr>
            <w:ins w:id="285" w:author="認定 NPO法人　名古屋ろう国際センター" w:date="2026-02-23T13:53:00Z">
              <w:r w:rsidRPr="00BA77AA">
                <w:rPr>
                  <w:rFonts w:asciiTheme="minorEastAsia" w:hAnsiTheme="minorEastAsia" w:cs="ＭＳ ゴシック" w:hint="eastAsia"/>
                  <w:lang w:eastAsia="zh-TW"/>
                </w:rPr>
                <w:t>(D</w:t>
              </w:r>
              <w:r w:rsidRPr="00BA77AA">
                <w:rPr>
                  <w:rFonts w:asciiTheme="minorEastAsia" w:hAnsiTheme="minorEastAsia" w:cs="ＭＳ ゴシック" w:hint="eastAsia"/>
                </w:rPr>
                <w:t>)</w:t>
              </w:r>
            </w:ins>
          </w:p>
          <w:p w14:paraId="6BBF0968" w14:textId="77777777" w:rsidR="00582B29" w:rsidRPr="00BA77AA" w:rsidRDefault="00582B29" w:rsidP="00582B29">
            <w:pPr>
              <w:spacing w:line="60" w:lineRule="auto"/>
              <w:jc w:val="left"/>
              <w:rPr>
                <w:ins w:id="286" w:author="認定 NPO法人　名古屋ろう国際センター" w:date="2026-02-23T13:53:00Z"/>
                <w:rFonts w:asciiTheme="minorEastAsia" w:hAnsiTheme="minorEastAsia" w:cs="ＭＳ ゴシック"/>
                <w:lang w:eastAsia="zh-TW"/>
              </w:rPr>
            </w:pPr>
            <w:ins w:id="287" w:author="認定 NPO法人　名古屋ろう国際センター" w:date="2026-02-23T13:53:00Z">
              <w:r w:rsidRPr="00BA77AA">
                <w:rPr>
                  <w:rFonts w:asciiTheme="minorEastAsia" w:hAnsiTheme="minorEastAsia" w:hint="eastAsia"/>
                  <w:lang w:eastAsia="zh-TW"/>
                  <w:rPrChange w:id="288" w:author="認定 NPO法人　名古屋ろう国際センター" w:date="2026-02-23T14:56:00Z">
                    <w:rPr>
                      <w:rFonts w:ascii="HGS明朝B" w:eastAsia="HGS明朝B" w:hAnsiTheme="minorEastAsia" w:hint="eastAsia"/>
                      <w:lang w:eastAsia="zh-TW"/>
                    </w:rPr>
                  </w:rPrChange>
                </w:rPr>
                <w:t xml:space="preserve">聴覚障害児　</w:t>
              </w:r>
            </w:ins>
          </w:p>
          <w:p w14:paraId="1AD8DEA8" w14:textId="77777777" w:rsidR="00582B29" w:rsidRPr="00BA77AA" w:rsidRDefault="00582B29" w:rsidP="00582B29">
            <w:pPr>
              <w:spacing w:line="60" w:lineRule="auto"/>
              <w:jc w:val="left"/>
              <w:rPr>
                <w:ins w:id="289" w:author="認定 NPO法人　名古屋ろう国際センター" w:date="2026-02-23T13:53:00Z"/>
                <w:rFonts w:asciiTheme="minorEastAsia" w:hAnsiTheme="minorEastAsia"/>
                <w:rPrChange w:id="290" w:author="認定 NPO法人　名古屋ろう国際センター" w:date="2026-02-23T14:56:00Z">
                  <w:rPr>
                    <w:ins w:id="291" w:author="認定 NPO法人　名古屋ろう国際センター" w:date="2026-02-23T13:53:00Z"/>
                    <w:rFonts w:ascii="HGS明朝B" w:eastAsia="HGS明朝B" w:hAnsiTheme="minorEastAsia"/>
                  </w:rPr>
                </w:rPrChange>
              </w:rPr>
            </w:pPr>
            <w:ins w:id="292" w:author="認定 NPO法人　名古屋ろう国際センター" w:date="2026-02-23T13:53:00Z">
              <w:r w:rsidRPr="00BA77AA">
                <w:rPr>
                  <w:rFonts w:asciiTheme="minorEastAsia" w:hAnsiTheme="minorEastAsia" w:cs="ＭＳ ゴシック" w:hint="eastAsia"/>
                  <w:lang w:eastAsia="zh-TW"/>
                </w:rPr>
                <w:t>(E)</w:t>
              </w:r>
              <w:r w:rsidRPr="00BA77AA">
                <w:rPr>
                  <w:rFonts w:asciiTheme="minorEastAsia" w:hAnsiTheme="minorEastAsia" w:hint="eastAsia"/>
                  <w:rPrChange w:id="293" w:author="認定 NPO法人　名古屋ろう国際センター" w:date="2026-02-23T14:56:00Z">
                    <w:rPr>
                      <w:rFonts w:ascii="HGS明朝B" w:eastAsia="HGS明朝B" w:hAnsiTheme="minorEastAsia" w:hint="eastAsia"/>
                    </w:rPr>
                  </w:rPrChange>
                </w:rPr>
                <w:t>１</w:t>
              </w:r>
              <w:r w:rsidRPr="00BA77AA">
                <w:rPr>
                  <w:rFonts w:asciiTheme="minorEastAsia" w:hAnsiTheme="minorEastAsia" w:hint="eastAsia"/>
                  <w:lang w:eastAsia="zh-TW"/>
                  <w:rPrChange w:id="294" w:author="認定 NPO法人　名古屋ろう国際センター" w:date="2026-02-23T14:56:00Z">
                    <w:rPr>
                      <w:rFonts w:ascii="HGS明朝B" w:eastAsia="HGS明朝B" w:hAnsiTheme="minorEastAsia" w:hint="eastAsia"/>
                      <w:lang w:eastAsia="zh-TW"/>
                    </w:rPr>
                  </w:rPrChange>
                </w:rPr>
                <w:t>日</w:t>
              </w:r>
            </w:ins>
          </w:p>
          <w:p w14:paraId="0CE2A0E3" w14:textId="77777777" w:rsidR="00582B29" w:rsidRPr="00BA77AA" w:rsidRDefault="00582B29" w:rsidP="00582B29">
            <w:pPr>
              <w:spacing w:line="60" w:lineRule="auto"/>
              <w:jc w:val="left"/>
              <w:rPr>
                <w:ins w:id="295" w:author="認定 NPO法人　名古屋ろう国際センター" w:date="2026-02-23T13:53:00Z"/>
                <w:rFonts w:asciiTheme="minorEastAsia" w:hAnsiTheme="minorEastAsia"/>
                <w:lang w:eastAsia="zh-TW"/>
                <w:rPrChange w:id="296" w:author="認定 NPO法人　名古屋ろう国際センター" w:date="2026-02-23T14:56:00Z">
                  <w:rPr>
                    <w:ins w:id="297" w:author="認定 NPO法人　名古屋ろう国際センター" w:date="2026-02-23T13:53:00Z"/>
                    <w:rFonts w:ascii="HGS明朝B" w:eastAsia="HGS明朝B" w:hAnsiTheme="minorEastAsia"/>
                    <w:lang w:eastAsia="zh-TW"/>
                  </w:rPr>
                </w:rPrChange>
              </w:rPr>
            </w:pPr>
            <w:ins w:id="298" w:author="認定 NPO法人　名古屋ろう国際センター" w:date="2026-02-23T13:53:00Z">
              <w:r w:rsidRPr="00BA77AA">
                <w:rPr>
                  <w:rFonts w:asciiTheme="minorEastAsia" w:hAnsiTheme="minorEastAsia" w:hint="eastAsia"/>
                  <w:lang w:eastAsia="zh-TW"/>
                  <w:rPrChange w:id="299" w:author="認定 NPO法人　名古屋ろう国際センター" w:date="2026-02-23T14:56:00Z">
                    <w:rPr>
                      <w:rFonts w:ascii="HGS明朝B" w:eastAsia="HGS明朝B" w:hAnsiTheme="minorEastAsia" w:hint="eastAsia"/>
                      <w:lang w:eastAsia="zh-TW"/>
                    </w:rPr>
                  </w:rPrChange>
                </w:rPr>
                <w:t>定員</w:t>
              </w:r>
              <w:r w:rsidRPr="00BA77AA">
                <w:rPr>
                  <w:rFonts w:asciiTheme="minorEastAsia" w:hAnsiTheme="minorEastAsia"/>
                  <w:lang w:eastAsia="zh-TW"/>
                  <w:rPrChange w:id="300" w:author="認定 NPO法人　名古屋ろう国際センター" w:date="2026-02-23T14:56:00Z">
                    <w:rPr>
                      <w:rFonts w:ascii="HGS明朝B" w:eastAsia="HGS明朝B" w:hAnsiTheme="minorEastAsia"/>
                      <w:lang w:eastAsia="zh-TW"/>
                    </w:rPr>
                  </w:rPrChange>
                </w:rPr>
                <w:t>10人</w:t>
              </w:r>
            </w:ins>
          </w:p>
          <w:p w14:paraId="089A302D" w14:textId="730D15EE" w:rsidR="001C0D20" w:rsidRPr="00BA77AA" w:rsidRDefault="001C0D20" w:rsidP="007F1CB7">
            <w:pPr>
              <w:spacing w:line="60" w:lineRule="auto"/>
              <w:jc w:val="left"/>
              <w:rPr>
                <w:rFonts w:asciiTheme="minorEastAsia" w:hAnsiTheme="minorEastAsia"/>
                <w:lang w:eastAsia="zh-TW"/>
                <w:rPrChange w:id="301" w:author="認定 NPO法人　名古屋ろう国際センター" w:date="2026-02-23T14:56:00Z">
                  <w:rPr>
                    <w:rFonts w:ascii="HGS明朝B" w:eastAsia="HGS明朝B" w:hAnsiTheme="minorEastAsia"/>
                    <w:lang w:eastAsia="zh-TW"/>
                  </w:rPr>
                </w:rPrChange>
              </w:rPr>
            </w:pPr>
            <w:ins w:id="302" w:author="認定 NPO法人　名古屋ろう国際センター" w:date="2026-03-04T15:21:00Z">
              <w:r w:rsidRPr="001C0D20">
                <w:rPr>
                  <w:rFonts w:asciiTheme="minorEastAsia" w:hAnsiTheme="minorEastAsia" w:cs="ＭＳ ゴシック"/>
                </w:rPr>
                <w:t>（年間延べ利用者数2,</w:t>
              </w:r>
            </w:ins>
            <w:ins w:id="303" w:author="認定 NPO法人　名古屋ろう国際センター" w:date="2026-03-04T15:22:00Z">
              <w:r>
                <w:rPr>
                  <w:rFonts w:asciiTheme="minorEastAsia" w:hAnsiTheme="minorEastAsia" w:cs="ＭＳ ゴシック" w:hint="eastAsia"/>
                </w:rPr>
                <w:t>6</w:t>
              </w:r>
            </w:ins>
            <w:ins w:id="304" w:author="認定 NPO法人　名古屋ろう国際センター" w:date="2026-03-04T15:21:00Z">
              <w:r w:rsidRPr="001C0D20">
                <w:rPr>
                  <w:rFonts w:asciiTheme="minorEastAsia" w:hAnsiTheme="minorEastAsia" w:cs="ＭＳ ゴシック"/>
                </w:rPr>
                <w:t>00人）</w:t>
              </w:r>
            </w:ins>
            <w:del w:id="305" w:author="認定 NPO法人　名古屋ろう国際センター" w:date="2026-02-23T13:53:00Z">
              <w:r w:rsidR="004370AB" w:rsidRPr="00BA77AA" w:rsidDel="00582B29">
                <w:rPr>
                  <w:rFonts w:asciiTheme="minorEastAsia" w:hAnsiTheme="minorEastAsia" w:cs="ＭＳ ゴシック" w:hint="eastAsia"/>
                  <w:lang w:eastAsia="zh-TW"/>
                </w:rPr>
                <w:delText>(D)</w:delText>
              </w:r>
              <w:r w:rsidR="004370AB" w:rsidRPr="00BA77AA" w:rsidDel="00582B29">
                <w:rPr>
                  <w:rFonts w:asciiTheme="minorEastAsia" w:hAnsiTheme="minorEastAsia"/>
                  <w:lang w:eastAsia="zh-TW"/>
                  <w:rPrChange w:id="306" w:author="認定 NPO法人　名古屋ろう国際センター" w:date="2026-02-23T14:56:00Z">
                    <w:rPr>
                      <w:rFonts w:ascii="HGS明朝B" w:eastAsia="HGS明朝B" w:hAnsiTheme="minorEastAsia"/>
                      <w:lang w:eastAsia="zh-TW"/>
                    </w:rPr>
                  </w:rPrChange>
                </w:rPr>
                <w:delText xml:space="preserve"> 聴覚障害児　</w:delText>
              </w:r>
              <w:r w:rsidR="007F1CB7" w:rsidRPr="00BA77AA" w:rsidDel="00582B29">
                <w:rPr>
                  <w:rFonts w:asciiTheme="minorEastAsia" w:hAnsiTheme="minorEastAsia" w:cs="ＭＳ ゴシック" w:hint="eastAsia"/>
                  <w:lang w:eastAsia="zh-TW"/>
                </w:rPr>
                <w:delText>(E)</w:delText>
              </w:r>
              <w:r w:rsidR="006E0933" w:rsidRPr="00BA77AA" w:rsidDel="00582B29">
                <w:rPr>
                  <w:rFonts w:asciiTheme="minorEastAsia" w:hAnsiTheme="minorEastAsia"/>
                  <w:lang w:eastAsia="zh-TW"/>
                  <w:rPrChange w:id="307" w:author="認定 NPO法人　名古屋ろう国際センター" w:date="2026-02-23T14:56:00Z">
                    <w:rPr>
                      <w:rFonts w:ascii="HGS明朝B" w:eastAsia="HGS明朝B" w:hAnsiTheme="minorEastAsia"/>
                      <w:lang w:eastAsia="zh-TW"/>
                    </w:rPr>
                  </w:rPrChange>
                </w:rPr>
                <w:delText>1</w:delText>
              </w:r>
              <w:r w:rsidR="004370AB" w:rsidRPr="00BA77AA" w:rsidDel="00582B29">
                <w:rPr>
                  <w:rFonts w:asciiTheme="minorEastAsia" w:hAnsiTheme="minorEastAsia" w:hint="eastAsia"/>
                  <w:lang w:eastAsia="zh-TW"/>
                  <w:rPrChange w:id="308" w:author="認定 NPO法人　名古屋ろう国際センター" w:date="2026-02-23T14:56:00Z">
                    <w:rPr>
                      <w:rFonts w:ascii="HGS明朝B" w:eastAsia="HGS明朝B" w:hAnsiTheme="minorEastAsia" w:hint="eastAsia"/>
                      <w:lang w:eastAsia="zh-TW"/>
                    </w:rPr>
                  </w:rPrChange>
                </w:rPr>
                <w:delText>日定員</w:delText>
              </w:r>
              <w:r w:rsidR="004370AB" w:rsidRPr="00BA77AA" w:rsidDel="00582B29">
                <w:rPr>
                  <w:rFonts w:asciiTheme="minorEastAsia" w:hAnsiTheme="minorEastAsia"/>
                  <w:lang w:eastAsia="zh-TW"/>
                  <w:rPrChange w:id="309" w:author="認定 NPO法人　名古屋ろう国際センター" w:date="2026-02-23T14:56:00Z">
                    <w:rPr>
                      <w:rFonts w:ascii="HGS明朝B" w:eastAsia="HGS明朝B" w:hAnsiTheme="minorEastAsia"/>
                      <w:lang w:eastAsia="zh-TW"/>
                    </w:rPr>
                  </w:rPrChange>
                </w:rPr>
                <w:delText>10人</w:delText>
              </w:r>
            </w:del>
          </w:p>
        </w:tc>
        <w:tc>
          <w:tcPr>
            <w:tcW w:w="1276" w:type="dxa"/>
            <w:tcPrChange w:id="310" w:author="認定 NPO法人　名古屋ろう国際センター" w:date="2026-02-23T13:59:00Z">
              <w:tcPr>
                <w:tcW w:w="1276" w:type="dxa"/>
              </w:tcPr>
            </w:tcPrChange>
          </w:tcPr>
          <w:p w14:paraId="2EB3CFC7" w14:textId="50721C0F" w:rsidR="00501E3B" w:rsidRPr="00BA77AA" w:rsidDel="006E76C3" w:rsidRDefault="006E76C3">
            <w:pPr>
              <w:widowControl/>
              <w:jc w:val="right"/>
              <w:rPr>
                <w:del w:id="311" w:author="center3" w:date="2026-04-03T15:59:00Z"/>
                <w:rFonts w:asciiTheme="minorEastAsia" w:hAnsiTheme="minorEastAsia"/>
              </w:rPr>
            </w:pPr>
            <w:ins w:id="312" w:author="center3" w:date="2026-04-03T16:01:00Z">
              <w:r>
                <w:rPr>
                  <w:rFonts w:asciiTheme="minorEastAsia" w:hAnsiTheme="minorEastAsia" w:hint="eastAsia"/>
                </w:rPr>
                <w:t>26,705,129</w:t>
              </w:r>
            </w:ins>
            <w:del w:id="313" w:author="center3" w:date="2026-04-03T15:59:00Z">
              <w:r w:rsidR="00501E3B" w:rsidRPr="00BA77AA" w:rsidDel="006E76C3">
                <w:rPr>
                  <w:rFonts w:asciiTheme="minorEastAsia" w:hAnsiTheme="minorEastAsia" w:hint="eastAsia"/>
                </w:rPr>
                <w:delText>36,357</w:delText>
              </w:r>
            </w:del>
          </w:p>
          <w:p w14:paraId="1E36DAB5" w14:textId="6FE7E7C8" w:rsidR="004370AB" w:rsidRPr="00BA77AA" w:rsidRDefault="00501E3B" w:rsidP="006E76C3">
            <w:pPr>
              <w:widowControl/>
              <w:jc w:val="right"/>
              <w:rPr>
                <w:rFonts w:asciiTheme="minorEastAsia" w:hAnsiTheme="minorEastAsia"/>
                <w:lang w:eastAsia="zh-TW"/>
              </w:rPr>
            </w:pPr>
            <w:del w:id="314" w:author="center3" w:date="2026-04-03T15:59:00Z">
              <w:r w:rsidRPr="00BA77AA" w:rsidDel="006E76C3">
                <w:rPr>
                  <w:rFonts w:asciiTheme="minorEastAsia" w:hAnsiTheme="minorEastAsia" w:hint="eastAsia"/>
                </w:rPr>
                <w:delText>千</w:delText>
              </w:r>
            </w:del>
            <w:r w:rsidRPr="00BA77AA">
              <w:rPr>
                <w:rFonts w:asciiTheme="minorEastAsia" w:hAnsiTheme="minorEastAsia" w:hint="eastAsia"/>
              </w:rPr>
              <w:t>円</w:t>
            </w:r>
          </w:p>
        </w:tc>
      </w:tr>
      <w:tr w:rsidR="007F1CB7" w14:paraId="4EC74C81" w14:textId="77777777" w:rsidTr="00A37FF8">
        <w:trPr>
          <w:trHeight w:val="1266"/>
          <w:trPrChange w:id="315" w:author="認定 NPO法人　名古屋ろう国際センター" w:date="2026-03-04T15:37:00Z">
            <w:trPr>
              <w:gridBefore w:val="2"/>
              <w:trHeight w:val="1495"/>
            </w:trPr>
          </w:trPrChange>
        </w:trPr>
        <w:tc>
          <w:tcPr>
            <w:tcW w:w="1986" w:type="dxa"/>
            <w:tcPrChange w:id="316" w:author="認定 NPO法人　名古屋ろう国際センター" w:date="2026-03-04T15:37:00Z">
              <w:tcPr>
                <w:tcW w:w="1986" w:type="dxa"/>
                <w:gridSpan w:val="2"/>
              </w:tcPr>
            </w:tcPrChange>
          </w:tcPr>
          <w:p w14:paraId="24F8CD03" w14:textId="77777777" w:rsidR="007F1CB7" w:rsidRPr="00A37FF8" w:rsidRDefault="007F1CB7" w:rsidP="007F1CB7">
            <w:pPr>
              <w:spacing w:line="60" w:lineRule="auto"/>
              <w:jc w:val="left"/>
              <w:rPr>
                <w:ins w:id="317" w:author="認定 NPO法人　名古屋ろう国際センター" w:date="2026-02-23T14:59:00Z"/>
                <w:rFonts w:asciiTheme="minorEastAsia" w:hAnsiTheme="minorEastAsia"/>
                <w:rPrChange w:id="318" w:author="認定 NPO法人　名古屋ろう国際センター" w:date="2026-03-04T15:36:00Z">
                  <w:rPr>
                    <w:ins w:id="319" w:author="認定 NPO法人　名古屋ろう国際センター" w:date="2026-02-23T14:59:00Z"/>
                    <w:rFonts w:ascii="HGS明朝B" w:eastAsia="HGS明朝B" w:hAnsiTheme="minorEastAsia"/>
                  </w:rPr>
                </w:rPrChange>
              </w:rPr>
            </w:pPr>
            <w:r w:rsidRPr="00A37FF8">
              <w:rPr>
                <w:rFonts w:asciiTheme="minorEastAsia" w:hAnsiTheme="minorEastAsia" w:hint="eastAsia"/>
                <w:rPrChange w:id="320" w:author="認定 NPO法人　名古屋ろう国際センター" w:date="2026-03-04T15:36:00Z">
                  <w:rPr>
                    <w:rFonts w:ascii="HGS明朝B" w:eastAsia="HGS明朝B" w:hAnsiTheme="minorEastAsia" w:hint="eastAsia"/>
                  </w:rPr>
                </w:rPrChange>
              </w:rPr>
              <w:t>「パステル」</w:t>
            </w:r>
          </w:p>
          <w:p w14:paraId="5133E6BA" w14:textId="77777777" w:rsidR="00BA77AA" w:rsidRPr="00A37FF8" w:rsidRDefault="00BA77AA" w:rsidP="00BA77AA">
            <w:pPr>
              <w:spacing w:line="60" w:lineRule="auto"/>
              <w:jc w:val="left"/>
              <w:rPr>
                <w:ins w:id="321" w:author="認定 NPO法人　名古屋ろう国際センター" w:date="2026-02-23T14:59:00Z"/>
                <w:rFonts w:asciiTheme="minorEastAsia" w:hAnsiTheme="minorEastAsia"/>
              </w:rPr>
            </w:pPr>
            <w:ins w:id="322" w:author="認定 NPO法人　名古屋ろう国際センター" w:date="2026-02-23T14:59:00Z">
              <w:r w:rsidRPr="00A37FF8">
                <w:rPr>
                  <w:rFonts w:asciiTheme="minorEastAsia" w:hAnsiTheme="minorEastAsia" w:hint="eastAsia"/>
                </w:rPr>
                <w:t>名古屋市千種区</w:t>
              </w:r>
            </w:ins>
          </w:p>
          <w:p w14:paraId="4FA34C61" w14:textId="71C124D7" w:rsidR="00BA77AA" w:rsidRPr="00A37FF8" w:rsidRDefault="00BA77AA" w:rsidP="007F1CB7">
            <w:pPr>
              <w:spacing w:line="60" w:lineRule="auto"/>
              <w:jc w:val="left"/>
              <w:rPr>
                <w:rFonts w:asciiTheme="minorEastAsia" w:hAnsiTheme="minorEastAsia"/>
                <w:rPrChange w:id="323" w:author="認定 NPO法人　名古屋ろう国際センター" w:date="2026-03-04T15:36:00Z">
                  <w:rPr>
                    <w:rFonts w:ascii="HGS明朝B" w:eastAsia="HGS明朝B" w:hAnsiTheme="minorEastAsia"/>
                  </w:rPr>
                </w:rPrChange>
              </w:rPr>
            </w:pPr>
          </w:p>
        </w:tc>
        <w:tc>
          <w:tcPr>
            <w:tcW w:w="2551" w:type="dxa"/>
            <w:tcPrChange w:id="324" w:author="認定 NPO法人　名古屋ろう国際センター" w:date="2026-03-04T15:37:00Z">
              <w:tcPr>
                <w:tcW w:w="2551" w:type="dxa"/>
                <w:gridSpan w:val="3"/>
              </w:tcPr>
            </w:tcPrChange>
          </w:tcPr>
          <w:p w14:paraId="46B5F915" w14:textId="69A04E35" w:rsidR="007F1CB7" w:rsidRPr="00A37FF8" w:rsidRDefault="007F1CB7">
            <w:pPr>
              <w:spacing w:line="60" w:lineRule="auto"/>
              <w:jc w:val="left"/>
              <w:rPr>
                <w:rFonts w:asciiTheme="minorEastAsia" w:hAnsiTheme="minorEastAsia"/>
                <w:rPrChange w:id="325" w:author="認定 NPO法人　名古屋ろう国際センター" w:date="2026-03-04T15:36:00Z">
                  <w:rPr/>
                </w:rPrChange>
              </w:rPr>
              <w:pPrChange w:id="326" w:author="認定 NPO法人　名古屋ろう国際センター" w:date="2026-02-23T14:12:00Z">
                <w:pPr>
                  <w:pStyle w:val="ab"/>
                  <w:spacing w:line="60" w:lineRule="auto"/>
                  <w:ind w:leftChars="100" w:left="210"/>
                  <w:jc w:val="left"/>
                </w:pPr>
              </w:pPrChange>
            </w:pPr>
            <w:r w:rsidRPr="00A37FF8">
              <w:rPr>
                <w:rFonts w:asciiTheme="minorEastAsia" w:hAnsiTheme="minorEastAsia" w:hint="eastAsia"/>
                <w:rPrChange w:id="327" w:author="認定 NPO法人　名古屋ろう国際センター" w:date="2026-03-04T15:36:00Z">
                  <w:rPr>
                    <w:rFonts w:hint="eastAsia"/>
                  </w:rPr>
                </w:rPrChange>
              </w:rPr>
              <w:t>聴覚障害児を対象にした児童発達支援・放課後等デイサービス</w:t>
            </w:r>
            <w:ins w:id="328" w:author="認定 NPO法人　名古屋ろう国際センター" w:date="2026-02-23T14:58:00Z">
              <w:r w:rsidR="00BA77AA" w:rsidRPr="00A37FF8">
                <w:rPr>
                  <w:rFonts w:asciiTheme="minorEastAsia" w:hAnsiTheme="minorEastAsia" w:hint="eastAsia"/>
                </w:rPr>
                <w:t>・保育所等訪問支援</w:t>
              </w:r>
            </w:ins>
            <w:del w:id="329" w:author="認定 NPO法人　名古屋ろう国際センター" w:date="2026-02-23T14:58:00Z">
              <w:r w:rsidRPr="00A37FF8" w:rsidDel="00BA77AA">
                <w:rPr>
                  <w:rFonts w:asciiTheme="minorEastAsia" w:hAnsiTheme="minorEastAsia" w:hint="eastAsia"/>
                  <w:rPrChange w:id="330" w:author="認定 NPO法人　名古屋ろう国際センター" w:date="2026-03-04T15:36:00Z">
                    <w:rPr>
                      <w:rFonts w:hint="eastAsia"/>
                    </w:rPr>
                  </w:rPrChange>
                </w:rPr>
                <w:delText>を開所し、</w:delText>
              </w:r>
            </w:del>
            <w:ins w:id="331" w:author="認定 NPO法人　名古屋ろう国際センター" w:date="2026-02-23T14:59:00Z">
              <w:r w:rsidR="00BA77AA" w:rsidRPr="00A37FF8">
                <w:rPr>
                  <w:rFonts w:asciiTheme="minorEastAsia" w:hAnsiTheme="minorEastAsia" w:hint="eastAsia"/>
                </w:rPr>
                <w:t>の</w:t>
              </w:r>
            </w:ins>
            <w:r w:rsidRPr="00A37FF8">
              <w:rPr>
                <w:rFonts w:asciiTheme="minorEastAsia" w:hAnsiTheme="minorEastAsia" w:hint="eastAsia"/>
                <w:rPrChange w:id="332" w:author="認定 NPO法人　名古屋ろう国際センター" w:date="2026-03-04T15:36:00Z">
                  <w:rPr>
                    <w:rFonts w:hint="eastAsia"/>
                  </w:rPr>
                </w:rPrChange>
              </w:rPr>
              <w:t>聴覚障害児の支援</w:t>
            </w:r>
          </w:p>
        </w:tc>
        <w:tc>
          <w:tcPr>
            <w:tcW w:w="2835" w:type="dxa"/>
            <w:vAlign w:val="center"/>
            <w:tcPrChange w:id="333" w:author="認定 NPO法人　名古屋ろう国際センター" w:date="2026-03-04T15:37:00Z">
              <w:tcPr>
                <w:tcW w:w="1985" w:type="dxa"/>
                <w:gridSpan w:val="2"/>
                <w:vAlign w:val="center"/>
              </w:tcPr>
            </w:tcPrChange>
          </w:tcPr>
          <w:p w14:paraId="714823F3" w14:textId="36596832" w:rsidR="007F1CB7" w:rsidRPr="00613EA8" w:rsidDel="001F0ADC" w:rsidRDefault="007F1CB7">
            <w:pPr>
              <w:spacing w:line="60" w:lineRule="auto"/>
              <w:ind w:left="420" w:hangingChars="200" w:hanging="420"/>
              <w:jc w:val="left"/>
              <w:rPr>
                <w:del w:id="334" w:author="認定 NPO法人　名古屋ろう国際センター" w:date="2026-03-04T14:51:00Z"/>
                <w:rFonts w:asciiTheme="minorEastAsia" w:hAnsiTheme="minorEastAsia"/>
              </w:rPr>
              <w:pPrChange w:id="335" w:author="認定 NPO法人　名古屋ろう国際センター" w:date="2026-02-23T13:52:00Z">
                <w:pPr>
                  <w:spacing w:line="60" w:lineRule="auto"/>
                  <w:jc w:val="left"/>
                </w:pPr>
              </w:pPrChange>
            </w:pPr>
            <w:del w:id="336" w:author="認定 NPO法人　名古屋ろう国際センター" w:date="2026-03-04T14:52:00Z">
              <w:r w:rsidRPr="00613EA8" w:rsidDel="001F0ADC">
                <w:rPr>
                  <w:rFonts w:asciiTheme="minorEastAsia" w:hAnsiTheme="minorEastAsia" w:cs="ＭＳ ゴシック" w:hint="eastAsia"/>
                </w:rPr>
                <w:delText>(A)</w:delText>
              </w:r>
            </w:del>
            <w:ins w:id="337" w:author="認定 NPO法人　名古屋ろう国際センター" w:date="2026-03-04T14:51:00Z">
              <w:r w:rsidR="001F0ADC" w:rsidRPr="00B97DC4">
                <w:rPr>
                  <w:rFonts w:asciiTheme="minorEastAsia" w:hAnsiTheme="minorEastAsia" w:cs="ＭＳ ゴシック" w:hint="eastAsia"/>
                </w:rPr>
                <w:t>(A)</w:t>
              </w:r>
              <w:r w:rsidR="001F0ADC" w:rsidRPr="00BA77AA">
                <w:rPr>
                  <w:rFonts w:asciiTheme="minorEastAsia" w:hAnsiTheme="minorEastAsia" w:cs="Gulim"/>
                  <w:kern w:val="0"/>
                </w:rPr>
                <w:t>202</w:t>
              </w:r>
              <w:r w:rsidR="001F0ADC" w:rsidRPr="00BA77AA">
                <w:rPr>
                  <w:rFonts w:asciiTheme="minorEastAsia" w:hAnsiTheme="minorEastAsia" w:cs="Gulim" w:hint="eastAsia"/>
                  <w:kern w:val="0"/>
                </w:rPr>
                <w:t>5</w:t>
              </w:r>
              <w:r w:rsidR="001F0ADC" w:rsidRPr="00BA77AA">
                <w:rPr>
                  <w:rFonts w:asciiTheme="minorEastAsia" w:hAnsiTheme="minorEastAsia" w:cs="Gulim"/>
                  <w:kern w:val="0"/>
                </w:rPr>
                <w:t>(令和</w:t>
              </w:r>
              <w:r w:rsidR="001F0ADC" w:rsidRPr="00BA77AA">
                <w:rPr>
                  <w:rFonts w:asciiTheme="minorEastAsia" w:hAnsiTheme="minorEastAsia" w:cs="Gulim" w:hint="eastAsia"/>
                  <w:kern w:val="0"/>
                </w:rPr>
                <w:t>7</w:t>
              </w:r>
              <w:r w:rsidR="001F0ADC" w:rsidRPr="00BA77AA">
                <w:rPr>
                  <w:rFonts w:asciiTheme="minorEastAsia" w:hAnsiTheme="minorEastAsia" w:cs="Gulim"/>
                  <w:kern w:val="0"/>
                </w:rPr>
                <w:t>)年</w:t>
              </w:r>
              <w:r w:rsidR="001F0ADC" w:rsidRPr="001F0ADC">
                <w:rPr>
                  <w:rFonts w:asciiTheme="minorEastAsia" w:hAnsiTheme="minorEastAsia"/>
                </w:rPr>
                <w:t>1月～令和7年12月</w:t>
              </w:r>
              <w:r w:rsidR="001F0ADC">
                <w:rPr>
                  <w:rFonts w:asciiTheme="minorEastAsia" w:hAnsiTheme="minorEastAsia" w:hint="eastAsia"/>
                </w:rPr>
                <w:t xml:space="preserve"> </w:t>
              </w:r>
              <w:r w:rsidR="001F0ADC" w:rsidRPr="001F0ADC">
                <w:rPr>
                  <w:rFonts w:asciiTheme="minorEastAsia" w:hAnsiTheme="minorEastAsia"/>
                </w:rPr>
                <w:t xml:space="preserve">随時　</w:t>
              </w:r>
            </w:ins>
            <w:del w:id="338" w:author="認定 NPO法人　名古屋ろう国際センター" w:date="2026-03-04T14:51:00Z">
              <w:r w:rsidRPr="00613EA8" w:rsidDel="001F0ADC">
                <w:rPr>
                  <w:rFonts w:asciiTheme="minorEastAsia" w:hAnsiTheme="minorEastAsia" w:cs="Gulim"/>
                  <w:kern w:val="0"/>
                </w:rPr>
                <w:delText xml:space="preserve"> </w:delText>
              </w:r>
              <w:r w:rsidR="00501E3B" w:rsidRPr="00136737" w:rsidDel="001F0ADC">
                <w:rPr>
                  <w:rFonts w:asciiTheme="minorEastAsia" w:hAnsiTheme="minorEastAsia" w:cs="Gulim"/>
                  <w:kern w:val="0"/>
                </w:rPr>
                <w:delText>202</w:delText>
              </w:r>
              <w:r w:rsidR="00501E3B" w:rsidDel="001F0ADC">
                <w:rPr>
                  <w:rFonts w:asciiTheme="minorEastAsia" w:hAnsiTheme="minorEastAsia" w:cs="Gulim" w:hint="eastAsia"/>
                  <w:kern w:val="0"/>
                </w:rPr>
                <w:delText>5</w:delText>
              </w:r>
              <w:r w:rsidR="00501E3B" w:rsidRPr="00136737" w:rsidDel="001F0ADC">
                <w:rPr>
                  <w:rFonts w:asciiTheme="minorEastAsia" w:hAnsiTheme="minorEastAsia" w:cs="Gulim"/>
                  <w:kern w:val="0"/>
                </w:rPr>
                <w:delText>(令和</w:delText>
              </w:r>
              <w:r w:rsidR="00501E3B" w:rsidDel="001F0ADC">
                <w:rPr>
                  <w:rFonts w:asciiTheme="minorEastAsia" w:hAnsiTheme="minorEastAsia" w:cs="Gulim" w:hint="eastAsia"/>
                  <w:kern w:val="0"/>
                </w:rPr>
                <w:delText>7</w:delText>
              </w:r>
              <w:r w:rsidR="00501E3B" w:rsidRPr="00136737" w:rsidDel="001F0ADC">
                <w:rPr>
                  <w:rFonts w:asciiTheme="minorEastAsia" w:hAnsiTheme="minorEastAsia" w:cs="Gulim"/>
                  <w:kern w:val="0"/>
                </w:rPr>
                <w:delText>)年</w:delText>
              </w:r>
              <w:r w:rsidR="00501E3B" w:rsidRPr="00136737" w:rsidDel="001F0ADC">
                <w:rPr>
                  <w:rFonts w:asciiTheme="minorEastAsia" w:hAnsiTheme="minorEastAsia" w:hint="eastAsia"/>
                </w:rPr>
                <w:delText>1月から随時</w:delText>
              </w:r>
              <w:r w:rsidR="00501E3B" w:rsidRPr="00613EA8" w:rsidDel="001F0ADC">
                <w:rPr>
                  <w:rFonts w:asciiTheme="minorEastAsia" w:hAnsiTheme="minorEastAsia"/>
                </w:rPr>
                <w:delText xml:space="preserve"> </w:delText>
              </w:r>
            </w:del>
          </w:p>
          <w:p w14:paraId="797ABFB2" w14:textId="77777777" w:rsidR="001F0ADC" w:rsidRDefault="001F0ADC" w:rsidP="007F1CB7">
            <w:pPr>
              <w:pStyle w:val="a3"/>
              <w:ind w:left="309" w:hangingChars="147" w:hanging="309"/>
              <w:rPr>
                <w:ins w:id="339" w:author="認定 NPO法人　名古屋ろう国際センター" w:date="2026-03-04T14:51:00Z"/>
                <w:rFonts w:asciiTheme="minorEastAsia" w:eastAsiaTheme="minorEastAsia" w:hAnsiTheme="minorEastAsia" w:cs="ＭＳ ゴシック"/>
              </w:rPr>
            </w:pPr>
          </w:p>
          <w:p w14:paraId="77982599" w14:textId="055A6FAC" w:rsidR="007F1CB7" w:rsidRPr="00613EA8" w:rsidRDefault="007F1CB7" w:rsidP="007F1CB7">
            <w:pPr>
              <w:pStyle w:val="a3"/>
              <w:ind w:left="309" w:hangingChars="147" w:hanging="309"/>
              <w:rPr>
                <w:rFonts w:asciiTheme="minorEastAsia" w:eastAsiaTheme="minorEastAsia" w:hAnsiTheme="minorEastAsia" w:cs="ＭＳ ゴシック"/>
              </w:rPr>
            </w:pPr>
            <w:r w:rsidRPr="00613EA8">
              <w:rPr>
                <w:rFonts w:asciiTheme="minorEastAsia" w:eastAsiaTheme="minorEastAsia" w:hAnsiTheme="minorEastAsia" w:cs="ＭＳ ゴシック" w:hint="eastAsia"/>
              </w:rPr>
              <w:t>(B)パステル</w:t>
            </w:r>
          </w:p>
          <w:p w14:paraId="31206B55" w14:textId="6CC387D6" w:rsidR="00582B29" w:rsidRDefault="007F1CB7" w:rsidP="00582B29">
            <w:pPr>
              <w:pStyle w:val="a3"/>
              <w:ind w:left="309" w:hangingChars="147" w:hanging="309"/>
              <w:jc w:val="left"/>
              <w:rPr>
                <w:ins w:id="340" w:author="認定 NPO法人　名古屋ろう国際センター" w:date="2026-02-23T13:50:00Z"/>
                <w:rFonts w:asciiTheme="minorEastAsia" w:eastAsiaTheme="minorEastAsia" w:hAnsiTheme="minorEastAsia" w:cs="ＭＳ ゴシック"/>
              </w:rPr>
            </w:pPr>
            <w:r w:rsidRPr="00613EA8">
              <w:rPr>
                <w:rFonts w:asciiTheme="minorEastAsia" w:hAnsiTheme="minorEastAsia" w:cs="ＭＳ ゴシック" w:hint="eastAsia"/>
              </w:rPr>
              <w:t>(C)</w:t>
            </w:r>
            <w:ins w:id="341" w:author="認定 NPO法人　名古屋ろう国際センター" w:date="2026-02-23T13:50:00Z">
              <w:r w:rsidR="00582B29">
                <w:rPr>
                  <w:rFonts w:asciiTheme="minorEastAsia" w:eastAsiaTheme="minorEastAsia" w:hAnsiTheme="minorEastAsia" w:cs="ＭＳ ゴシック" w:hint="eastAsia"/>
                </w:rPr>
                <w:t>児童発達支援管理責任者</w:t>
              </w:r>
            </w:ins>
          </w:p>
          <w:p w14:paraId="43C277E4" w14:textId="379B02D7" w:rsidR="00582B29" w:rsidRDefault="00582B29" w:rsidP="00582B29">
            <w:pPr>
              <w:pStyle w:val="a3"/>
              <w:ind w:left="309" w:hangingChars="147" w:hanging="309"/>
              <w:jc w:val="left"/>
              <w:rPr>
                <w:ins w:id="342" w:author="認定 NPO法人　名古屋ろう国際センター" w:date="2026-02-23T13:50:00Z"/>
                <w:rFonts w:asciiTheme="minorEastAsia" w:eastAsiaTheme="minorEastAsia" w:hAnsiTheme="minorEastAsia" w:cs="ＭＳ ゴシック"/>
              </w:rPr>
            </w:pPr>
            <w:ins w:id="343" w:author="認定 NPO法人　名古屋ろう国際センター" w:date="2026-02-23T13:50:00Z">
              <w:r>
                <w:rPr>
                  <w:rFonts w:asciiTheme="minorEastAsia" w:eastAsiaTheme="minorEastAsia" w:hAnsiTheme="minorEastAsia" w:cs="ＭＳ ゴシック" w:hint="eastAsia"/>
                </w:rPr>
                <w:t>・児童指導員、言語聴覚士</w:t>
              </w:r>
            </w:ins>
          </w:p>
          <w:p w14:paraId="5F33A2B0" w14:textId="36B1AFC8" w:rsidR="00582B29" w:rsidRPr="00814C91" w:rsidRDefault="00582B29">
            <w:pPr>
              <w:pStyle w:val="a3"/>
              <w:ind w:left="309" w:hangingChars="147" w:hanging="309"/>
              <w:jc w:val="left"/>
              <w:rPr>
                <w:ins w:id="344" w:author="認定 NPO法人　名古屋ろう国際センター" w:date="2026-02-23T13:50:00Z"/>
                <w:rFonts w:asciiTheme="minorEastAsia" w:hAnsiTheme="minorEastAsia" w:cs="ＭＳ ゴシック"/>
              </w:rPr>
              <w:pPrChange w:id="345" w:author="認定 NPO法人　名古屋ろう国際センター" w:date="2026-02-23T13:50:00Z">
                <w:pPr>
                  <w:spacing w:line="60" w:lineRule="auto"/>
                  <w:jc w:val="left"/>
                </w:pPr>
              </w:pPrChange>
            </w:pPr>
            <w:ins w:id="346" w:author="認定 NPO法人　名古屋ろう国際センター" w:date="2026-02-23T13:50:00Z">
              <w:r>
                <w:rPr>
                  <w:rFonts w:asciiTheme="minorEastAsia" w:eastAsiaTheme="minorEastAsia" w:hAnsiTheme="minorEastAsia" w:cs="ＭＳ ゴシック" w:hint="eastAsia"/>
                </w:rPr>
                <w:t>・保育士、その他従業員</w:t>
              </w:r>
            </w:ins>
          </w:p>
          <w:p w14:paraId="4E217E48" w14:textId="0BEB5BF6" w:rsidR="007F1CB7" w:rsidRPr="00613EA8" w:rsidRDefault="007F1CB7">
            <w:pPr>
              <w:spacing w:line="60" w:lineRule="auto"/>
              <w:ind w:firstLineChars="100" w:firstLine="210"/>
              <w:jc w:val="left"/>
              <w:rPr>
                <w:rFonts w:asciiTheme="minorEastAsia" w:hAnsiTheme="minorEastAsia" w:cs="ＭＳ ゴシック"/>
              </w:rPr>
              <w:pPrChange w:id="347" w:author="認定 NPO法人　名古屋ろう国際センター" w:date="2026-02-23T13:50:00Z">
                <w:pPr>
                  <w:spacing w:line="60" w:lineRule="auto"/>
                  <w:jc w:val="left"/>
                </w:pPr>
              </w:pPrChange>
            </w:pPr>
            <w:r w:rsidRPr="00613EA8">
              <w:rPr>
                <w:rFonts w:asciiTheme="minorEastAsia" w:hAnsiTheme="minorEastAsia" w:cs="ＭＳ ゴシック" w:hint="eastAsia"/>
              </w:rPr>
              <w:t>15人</w:t>
            </w:r>
          </w:p>
        </w:tc>
        <w:tc>
          <w:tcPr>
            <w:tcW w:w="1276" w:type="dxa"/>
            <w:vAlign w:val="center"/>
            <w:tcPrChange w:id="348" w:author="認定 NPO法人　名古屋ろう国際センター" w:date="2026-03-04T15:37:00Z">
              <w:tcPr>
                <w:tcW w:w="2126" w:type="dxa"/>
                <w:vAlign w:val="center"/>
              </w:tcPr>
            </w:tcPrChange>
          </w:tcPr>
          <w:p w14:paraId="6E90F865" w14:textId="77777777" w:rsidR="00582B29" w:rsidRPr="00F21DE4" w:rsidRDefault="00582B29">
            <w:pPr>
              <w:spacing w:line="60" w:lineRule="auto"/>
              <w:rPr>
                <w:ins w:id="349" w:author="認定 NPO法人　名古屋ろう国際センター" w:date="2026-02-23T13:53:00Z"/>
                <w:rFonts w:asciiTheme="minorEastAsia" w:hAnsiTheme="minorEastAsia" w:cs="ＭＳ ゴシック"/>
              </w:rPr>
              <w:pPrChange w:id="350" w:author="認定 NPO法人　名古屋ろう国際センター" w:date="2026-03-04T15:22:00Z">
                <w:pPr>
                  <w:spacing w:line="60" w:lineRule="auto"/>
                  <w:jc w:val="left"/>
                </w:pPr>
              </w:pPrChange>
            </w:pPr>
            <w:ins w:id="351" w:author="認定 NPO法人　名古屋ろう国際センター" w:date="2026-02-23T13:53:00Z">
              <w:r w:rsidRPr="00F21DE4">
                <w:rPr>
                  <w:rFonts w:asciiTheme="minorEastAsia" w:hAnsiTheme="minorEastAsia" w:cs="ＭＳ ゴシック" w:hint="eastAsia"/>
                  <w:lang w:eastAsia="zh-TW"/>
                </w:rPr>
                <w:t>(D</w:t>
              </w:r>
              <w:r w:rsidRPr="00F21DE4">
                <w:rPr>
                  <w:rFonts w:asciiTheme="minorEastAsia" w:hAnsiTheme="minorEastAsia" w:cs="ＭＳ ゴシック" w:hint="eastAsia"/>
                </w:rPr>
                <w:t>)</w:t>
              </w:r>
            </w:ins>
          </w:p>
          <w:p w14:paraId="4A962923" w14:textId="77777777" w:rsidR="00582B29" w:rsidRPr="00F21DE4" w:rsidRDefault="00582B29" w:rsidP="00582B29">
            <w:pPr>
              <w:spacing w:line="60" w:lineRule="auto"/>
              <w:jc w:val="left"/>
              <w:rPr>
                <w:ins w:id="352" w:author="認定 NPO法人　名古屋ろう国際センター" w:date="2026-02-23T13:53:00Z"/>
                <w:rFonts w:asciiTheme="minorEastAsia" w:hAnsiTheme="minorEastAsia" w:cs="ＭＳ ゴシック"/>
                <w:lang w:eastAsia="zh-TW"/>
              </w:rPr>
            </w:pPr>
            <w:ins w:id="353" w:author="認定 NPO法人　名古屋ろう国際センター" w:date="2026-02-23T13:53:00Z">
              <w:r w:rsidRPr="00F21DE4">
                <w:rPr>
                  <w:rFonts w:asciiTheme="minorEastAsia" w:hAnsiTheme="minorEastAsia" w:hint="eastAsia"/>
                  <w:lang w:eastAsia="zh-TW"/>
                  <w:rPrChange w:id="354" w:author="認定 NPO法人　名古屋ろう国際センター" w:date="2026-02-23T13:56:00Z">
                    <w:rPr>
                      <w:rFonts w:ascii="HGS明朝B" w:eastAsia="HGS明朝B" w:hAnsiTheme="minorEastAsia" w:hint="eastAsia"/>
                      <w:lang w:eastAsia="zh-TW"/>
                    </w:rPr>
                  </w:rPrChange>
                </w:rPr>
                <w:t xml:space="preserve">聴覚障害児　</w:t>
              </w:r>
            </w:ins>
          </w:p>
          <w:p w14:paraId="7DB4F3A9" w14:textId="77777777" w:rsidR="00582B29" w:rsidRPr="00F21DE4" w:rsidRDefault="00582B29" w:rsidP="00582B29">
            <w:pPr>
              <w:spacing w:line="60" w:lineRule="auto"/>
              <w:jc w:val="left"/>
              <w:rPr>
                <w:ins w:id="355" w:author="認定 NPO法人　名古屋ろう国際センター" w:date="2026-02-23T13:53:00Z"/>
                <w:rFonts w:asciiTheme="minorEastAsia" w:hAnsiTheme="minorEastAsia"/>
                <w:rPrChange w:id="356" w:author="認定 NPO法人　名古屋ろう国際センター" w:date="2026-02-23T13:56:00Z">
                  <w:rPr>
                    <w:ins w:id="357" w:author="認定 NPO法人　名古屋ろう国際センター" w:date="2026-02-23T13:53:00Z"/>
                    <w:rFonts w:ascii="HGS明朝B" w:eastAsia="HGS明朝B" w:hAnsiTheme="minorEastAsia"/>
                  </w:rPr>
                </w:rPrChange>
              </w:rPr>
            </w:pPr>
            <w:ins w:id="358" w:author="認定 NPO法人　名古屋ろう国際センター" w:date="2026-02-23T13:53:00Z">
              <w:r w:rsidRPr="00F21DE4">
                <w:rPr>
                  <w:rFonts w:asciiTheme="minorEastAsia" w:hAnsiTheme="minorEastAsia" w:cs="ＭＳ ゴシック" w:hint="eastAsia"/>
                  <w:lang w:eastAsia="zh-TW"/>
                </w:rPr>
                <w:t>(E)</w:t>
              </w:r>
              <w:r w:rsidRPr="00F21DE4">
                <w:rPr>
                  <w:rFonts w:asciiTheme="minorEastAsia" w:hAnsiTheme="minorEastAsia" w:hint="eastAsia"/>
                  <w:rPrChange w:id="359" w:author="認定 NPO法人　名古屋ろう国際センター" w:date="2026-02-23T13:56:00Z">
                    <w:rPr>
                      <w:rFonts w:ascii="HGS明朝B" w:eastAsia="HGS明朝B" w:hAnsiTheme="minorEastAsia" w:hint="eastAsia"/>
                    </w:rPr>
                  </w:rPrChange>
                </w:rPr>
                <w:t>１</w:t>
              </w:r>
              <w:r w:rsidRPr="00F21DE4">
                <w:rPr>
                  <w:rFonts w:asciiTheme="minorEastAsia" w:hAnsiTheme="minorEastAsia" w:hint="eastAsia"/>
                  <w:lang w:eastAsia="zh-TW"/>
                  <w:rPrChange w:id="360" w:author="認定 NPO法人　名古屋ろう国際センター" w:date="2026-02-23T13:56:00Z">
                    <w:rPr>
                      <w:rFonts w:ascii="HGS明朝B" w:eastAsia="HGS明朝B" w:hAnsiTheme="minorEastAsia" w:hint="eastAsia"/>
                      <w:lang w:eastAsia="zh-TW"/>
                    </w:rPr>
                  </w:rPrChange>
                </w:rPr>
                <w:t>日</w:t>
              </w:r>
            </w:ins>
          </w:p>
          <w:p w14:paraId="21F49355" w14:textId="77777777" w:rsidR="00582B29" w:rsidRPr="00F21DE4" w:rsidRDefault="00582B29" w:rsidP="00582B29">
            <w:pPr>
              <w:spacing w:line="60" w:lineRule="auto"/>
              <w:jc w:val="left"/>
              <w:rPr>
                <w:ins w:id="361" w:author="認定 NPO法人　名古屋ろう国際センター" w:date="2026-02-23T13:53:00Z"/>
                <w:rFonts w:asciiTheme="minorEastAsia" w:hAnsiTheme="minorEastAsia"/>
                <w:lang w:eastAsia="zh-TW"/>
                <w:rPrChange w:id="362" w:author="認定 NPO法人　名古屋ろう国際センター" w:date="2026-02-23T13:56:00Z">
                  <w:rPr>
                    <w:ins w:id="363" w:author="認定 NPO法人　名古屋ろう国際センター" w:date="2026-02-23T13:53:00Z"/>
                    <w:rFonts w:ascii="HGS明朝B" w:eastAsia="HGS明朝B" w:hAnsiTheme="minorEastAsia"/>
                    <w:lang w:eastAsia="zh-TW"/>
                  </w:rPr>
                </w:rPrChange>
              </w:rPr>
            </w:pPr>
            <w:ins w:id="364" w:author="認定 NPO法人　名古屋ろう国際センター" w:date="2026-02-23T13:53:00Z">
              <w:r w:rsidRPr="00F21DE4">
                <w:rPr>
                  <w:rFonts w:asciiTheme="minorEastAsia" w:hAnsiTheme="minorEastAsia" w:hint="eastAsia"/>
                  <w:lang w:eastAsia="zh-TW"/>
                  <w:rPrChange w:id="365" w:author="認定 NPO法人　名古屋ろう国際センター" w:date="2026-02-23T13:56:00Z">
                    <w:rPr>
                      <w:rFonts w:ascii="HGS明朝B" w:eastAsia="HGS明朝B" w:hAnsiTheme="minorEastAsia" w:hint="eastAsia"/>
                      <w:lang w:eastAsia="zh-TW"/>
                    </w:rPr>
                  </w:rPrChange>
                </w:rPr>
                <w:t>定員</w:t>
              </w:r>
              <w:r w:rsidRPr="00F21DE4">
                <w:rPr>
                  <w:rFonts w:asciiTheme="minorEastAsia" w:hAnsiTheme="minorEastAsia"/>
                  <w:lang w:eastAsia="zh-TW"/>
                  <w:rPrChange w:id="366" w:author="認定 NPO法人　名古屋ろう国際センター" w:date="2026-02-23T13:56:00Z">
                    <w:rPr>
                      <w:rFonts w:ascii="HGS明朝B" w:eastAsia="HGS明朝B" w:hAnsiTheme="minorEastAsia"/>
                      <w:lang w:eastAsia="zh-TW"/>
                    </w:rPr>
                  </w:rPrChange>
                </w:rPr>
                <w:t>10人</w:t>
              </w:r>
            </w:ins>
          </w:p>
          <w:p w14:paraId="6C6ABBF3" w14:textId="371D8E93" w:rsidR="006E0933" w:rsidRPr="00F21DE4" w:rsidDel="00582B29" w:rsidRDefault="001C0D20" w:rsidP="007F1CB7">
            <w:pPr>
              <w:spacing w:line="60" w:lineRule="auto"/>
              <w:jc w:val="left"/>
              <w:rPr>
                <w:del w:id="367" w:author="認定 NPO法人　名古屋ろう国際センター" w:date="2026-02-23T13:53:00Z"/>
                <w:rFonts w:asciiTheme="minorEastAsia" w:hAnsiTheme="minorEastAsia"/>
                <w:lang w:eastAsia="zh-TW"/>
                <w:rPrChange w:id="368" w:author="認定 NPO法人　名古屋ろう国際センター" w:date="2026-02-23T13:56:00Z">
                  <w:rPr>
                    <w:del w:id="369" w:author="認定 NPO法人　名古屋ろう国際センター" w:date="2026-02-23T13:53:00Z"/>
                    <w:rFonts w:ascii="HGS明朝B" w:eastAsia="HGS明朝B" w:hAnsiTheme="minorEastAsia"/>
                    <w:lang w:eastAsia="zh-TW"/>
                  </w:rPr>
                </w:rPrChange>
              </w:rPr>
            </w:pPr>
            <w:ins w:id="370" w:author="認定 NPO法人　名古屋ろう国際センター" w:date="2026-03-04T15:22:00Z">
              <w:r w:rsidRPr="001C0D20">
                <w:rPr>
                  <w:rFonts w:asciiTheme="minorEastAsia" w:hAnsiTheme="minorEastAsia" w:cs="ＭＳ ゴシック"/>
                </w:rPr>
                <w:t>（年間延べ利用者数2,400人）</w:t>
              </w:r>
            </w:ins>
            <w:del w:id="371" w:author="認定 NPO法人　名古屋ろう国際センター" w:date="2026-02-23T13:53:00Z">
              <w:r w:rsidR="007F1CB7" w:rsidRPr="00F21DE4" w:rsidDel="00582B29">
                <w:rPr>
                  <w:rFonts w:asciiTheme="minorEastAsia" w:hAnsiTheme="minorEastAsia" w:cs="ＭＳ ゴシック" w:hint="eastAsia"/>
                  <w:lang w:eastAsia="zh-TW"/>
                </w:rPr>
                <w:delText>(D)</w:delText>
              </w:r>
              <w:r w:rsidR="007F1CB7" w:rsidRPr="00F21DE4" w:rsidDel="00582B29">
                <w:rPr>
                  <w:rFonts w:asciiTheme="minorEastAsia" w:hAnsiTheme="minorEastAsia" w:hint="eastAsia"/>
                  <w:lang w:eastAsia="zh-TW"/>
                  <w:rPrChange w:id="372" w:author="認定 NPO法人　名古屋ろう国際センター" w:date="2026-02-23T13:56:00Z">
                    <w:rPr>
                      <w:rFonts w:ascii="HGS明朝B" w:eastAsia="HGS明朝B" w:hAnsiTheme="minorEastAsia" w:hint="eastAsia"/>
                      <w:lang w:eastAsia="zh-TW"/>
                    </w:rPr>
                  </w:rPrChange>
                </w:rPr>
                <w:delText>聴覚障</w:delText>
              </w:r>
              <w:r w:rsidR="00613EA8" w:rsidRPr="00F21DE4" w:rsidDel="00582B29">
                <w:rPr>
                  <w:rFonts w:asciiTheme="minorEastAsia" w:hAnsiTheme="minorEastAsia" w:hint="eastAsia"/>
                  <w:lang w:eastAsia="zh-TW"/>
                  <w:rPrChange w:id="373" w:author="認定 NPO法人　名古屋ろう国際センター" w:date="2026-02-23T13:56:00Z">
                    <w:rPr>
                      <w:rFonts w:ascii="HGS明朝B" w:eastAsia="HGS明朝B" w:hAnsiTheme="minorEastAsia" w:hint="eastAsia"/>
                      <w:lang w:eastAsia="zh-TW"/>
                    </w:rPr>
                  </w:rPrChange>
                </w:rPr>
                <w:delText>害</w:delText>
              </w:r>
              <w:r w:rsidR="007F1CB7" w:rsidRPr="00F21DE4" w:rsidDel="00582B29">
                <w:rPr>
                  <w:rFonts w:asciiTheme="minorEastAsia" w:hAnsiTheme="minorEastAsia" w:hint="eastAsia"/>
                  <w:lang w:eastAsia="zh-TW"/>
                  <w:rPrChange w:id="374" w:author="認定 NPO法人　名古屋ろう国際センター" w:date="2026-02-23T13:56:00Z">
                    <w:rPr>
                      <w:rFonts w:ascii="HGS明朝B" w:eastAsia="HGS明朝B" w:hAnsiTheme="minorEastAsia" w:hint="eastAsia"/>
                      <w:lang w:eastAsia="zh-TW"/>
                    </w:rPr>
                  </w:rPrChange>
                </w:rPr>
                <w:delText xml:space="preserve">児　</w:delText>
              </w:r>
            </w:del>
          </w:p>
          <w:p w14:paraId="66C2CA8A" w14:textId="1F893A5E" w:rsidR="007F1CB7" w:rsidRPr="00F21DE4" w:rsidDel="00582B29" w:rsidRDefault="007F1CB7" w:rsidP="007F1CB7">
            <w:pPr>
              <w:spacing w:line="60" w:lineRule="auto"/>
              <w:jc w:val="left"/>
              <w:rPr>
                <w:del w:id="375" w:author="認定 NPO法人　名古屋ろう国際センター" w:date="2026-02-23T13:53:00Z"/>
                <w:rFonts w:asciiTheme="minorEastAsia" w:hAnsiTheme="minorEastAsia"/>
                <w:lang w:eastAsia="zh-TW"/>
                <w:rPrChange w:id="376" w:author="認定 NPO法人　名古屋ろう国際センター" w:date="2026-02-23T13:56:00Z">
                  <w:rPr>
                    <w:del w:id="377" w:author="認定 NPO法人　名古屋ろう国際センター" w:date="2026-02-23T13:53:00Z"/>
                    <w:rFonts w:ascii="HGS明朝B" w:eastAsia="HGS明朝B" w:hAnsiTheme="minorEastAsia"/>
                    <w:lang w:eastAsia="zh-TW"/>
                  </w:rPr>
                </w:rPrChange>
              </w:rPr>
            </w:pPr>
            <w:del w:id="378" w:author="認定 NPO法人　名古屋ろう国際センター" w:date="2026-02-23T13:53:00Z">
              <w:r w:rsidRPr="00F21DE4" w:rsidDel="00582B29">
                <w:rPr>
                  <w:rFonts w:asciiTheme="minorEastAsia" w:hAnsiTheme="minorEastAsia" w:cs="ＭＳ ゴシック" w:hint="eastAsia"/>
                  <w:lang w:eastAsia="zh-TW"/>
                </w:rPr>
                <w:delText>(E)</w:delText>
              </w:r>
              <w:r w:rsidR="005450BE" w:rsidRPr="00F21DE4" w:rsidDel="00582B29">
                <w:rPr>
                  <w:rFonts w:asciiTheme="minorEastAsia" w:hAnsiTheme="minorEastAsia" w:hint="eastAsia"/>
                  <w:rPrChange w:id="379" w:author="認定 NPO法人　名古屋ろう国際センター" w:date="2026-02-23T13:56:00Z">
                    <w:rPr>
                      <w:rFonts w:ascii="HGS明朝B" w:eastAsia="HGS明朝B" w:hAnsiTheme="minorEastAsia" w:hint="eastAsia"/>
                    </w:rPr>
                  </w:rPrChange>
                </w:rPr>
                <w:delText>１</w:delText>
              </w:r>
              <w:r w:rsidRPr="00F21DE4" w:rsidDel="00582B29">
                <w:rPr>
                  <w:rFonts w:asciiTheme="minorEastAsia" w:hAnsiTheme="minorEastAsia" w:hint="eastAsia"/>
                  <w:lang w:eastAsia="zh-TW"/>
                  <w:rPrChange w:id="380" w:author="認定 NPO法人　名古屋ろう国際センター" w:date="2026-02-23T13:56:00Z">
                    <w:rPr>
                      <w:rFonts w:ascii="HGS明朝B" w:eastAsia="HGS明朝B" w:hAnsiTheme="minorEastAsia" w:hint="eastAsia"/>
                      <w:lang w:eastAsia="zh-TW"/>
                    </w:rPr>
                  </w:rPrChange>
                </w:rPr>
                <w:delText>日定員</w:delText>
              </w:r>
              <w:r w:rsidRPr="00F21DE4" w:rsidDel="00582B29">
                <w:rPr>
                  <w:rFonts w:asciiTheme="minorEastAsia" w:hAnsiTheme="minorEastAsia"/>
                  <w:lang w:eastAsia="zh-TW"/>
                  <w:rPrChange w:id="381" w:author="認定 NPO法人　名古屋ろう国際センター" w:date="2026-02-23T13:56:00Z">
                    <w:rPr>
                      <w:rFonts w:ascii="HGS明朝B" w:eastAsia="HGS明朝B" w:hAnsiTheme="minorEastAsia"/>
                      <w:lang w:eastAsia="zh-TW"/>
                    </w:rPr>
                  </w:rPrChange>
                </w:rPr>
                <w:delText>10人</w:delText>
              </w:r>
            </w:del>
          </w:p>
          <w:p w14:paraId="75F68052" w14:textId="038DC06B" w:rsidR="007F1CB7" w:rsidRPr="00F21DE4" w:rsidRDefault="007F1CB7" w:rsidP="007F1CB7">
            <w:pPr>
              <w:spacing w:line="60" w:lineRule="auto"/>
              <w:jc w:val="left"/>
              <w:rPr>
                <w:rFonts w:asciiTheme="minorEastAsia" w:hAnsiTheme="minorEastAsia" w:cs="ＭＳ ゴシック"/>
                <w:lang w:eastAsia="zh-TW"/>
              </w:rPr>
            </w:pPr>
          </w:p>
        </w:tc>
        <w:tc>
          <w:tcPr>
            <w:tcW w:w="1276" w:type="dxa"/>
            <w:tcPrChange w:id="382" w:author="認定 NPO法人　名古屋ろう国際センター" w:date="2026-03-04T15:37:00Z">
              <w:tcPr>
                <w:tcW w:w="1276" w:type="dxa"/>
              </w:tcPr>
            </w:tcPrChange>
          </w:tcPr>
          <w:p w14:paraId="6B147E45" w14:textId="11B6A289" w:rsidR="007F1CB7" w:rsidRDefault="001B4F1A" w:rsidP="00501E3B">
            <w:pPr>
              <w:widowControl/>
              <w:jc w:val="right"/>
              <w:rPr>
                <w:rFonts w:asciiTheme="minorEastAsia" w:hAnsiTheme="minorEastAsia"/>
                <w:lang w:eastAsia="zh-TW"/>
              </w:rPr>
            </w:pPr>
            <w:ins w:id="383" w:author="center3" w:date="2026-04-03T16:04:00Z">
              <w:r>
                <w:rPr>
                  <w:rFonts w:asciiTheme="minorEastAsia" w:hAnsiTheme="minorEastAsia" w:hint="eastAsia"/>
                </w:rPr>
                <w:t>30,265,813</w:t>
              </w:r>
            </w:ins>
            <w:del w:id="384" w:author="center3" w:date="2026-04-03T16:03:00Z">
              <w:r w:rsidR="00501E3B" w:rsidDel="006E76C3">
                <w:rPr>
                  <w:rFonts w:asciiTheme="minorEastAsia" w:hAnsiTheme="minorEastAsia" w:hint="eastAsia"/>
                </w:rPr>
                <w:delText>39,765</w:delText>
              </w:r>
            </w:del>
          </w:p>
          <w:p w14:paraId="0CA5C6C6" w14:textId="04FDAA12" w:rsidR="00501E3B" w:rsidRDefault="00501E3B" w:rsidP="00501E3B">
            <w:pPr>
              <w:widowControl/>
              <w:jc w:val="right"/>
              <w:rPr>
                <w:rFonts w:asciiTheme="minorEastAsia" w:hAnsiTheme="minorEastAsia"/>
                <w:lang w:eastAsia="zh-TW"/>
              </w:rPr>
            </w:pPr>
            <w:del w:id="385" w:author="center3" w:date="2026-04-03T16:03:00Z">
              <w:r w:rsidDel="006E76C3">
                <w:rPr>
                  <w:rFonts w:asciiTheme="minorEastAsia" w:hAnsiTheme="minorEastAsia" w:hint="eastAsia"/>
                </w:rPr>
                <w:delText>千</w:delText>
              </w:r>
            </w:del>
            <w:r>
              <w:rPr>
                <w:rFonts w:asciiTheme="minorEastAsia" w:hAnsiTheme="minorEastAsia" w:hint="eastAsia"/>
              </w:rPr>
              <w:t>円</w:t>
            </w:r>
          </w:p>
        </w:tc>
      </w:tr>
      <w:tr w:rsidR="007F1CB7" w14:paraId="43F05F02" w14:textId="77777777" w:rsidTr="00F21DE4">
        <w:trPr>
          <w:trHeight w:val="1495"/>
          <w:trPrChange w:id="386" w:author="認定 NPO法人　名古屋ろう国際センター" w:date="2026-02-23T13:59:00Z">
            <w:trPr>
              <w:gridBefore w:val="2"/>
              <w:trHeight w:val="1495"/>
            </w:trPr>
          </w:trPrChange>
        </w:trPr>
        <w:tc>
          <w:tcPr>
            <w:tcW w:w="1986" w:type="dxa"/>
            <w:tcPrChange w:id="387" w:author="認定 NPO法人　名古屋ろう国際センター" w:date="2026-02-23T13:59:00Z">
              <w:tcPr>
                <w:tcW w:w="1986" w:type="dxa"/>
                <w:gridSpan w:val="2"/>
              </w:tcPr>
            </w:tcPrChange>
          </w:tcPr>
          <w:p w14:paraId="0F9F62D4" w14:textId="77777777" w:rsidR="007F1CB7" w:rsidRPr="0057730C" w:rsidRDefault="007F1CB7" w:rsidP="007F1CB7">
            <w:pPr>
              <w:spacing w:line="60" w:lineRule="auto"/>
              <w:jc w:val="left"/>
              <w:rPr>
                <w:ins w:id="388" w:author="認定 NPO法人　名古屋ろう国際センター" w:date="2026-02-23T14:59:00Z"/>
                <w:rFonts w:asciiTheme="minorEastAsia" w:hAnsiTheme="minorEastAsia"/>
                <w:rPrChange w:id="389" w:author="認定 NPO法人　名古屋ろう国際センター" w:date="2026-03-04T14:18:00Z">
                  <w:rPr>
                    <w:ins w:id="390" w:author="認定 NPO法人　名古屋ろう国際センター" w:date="2026-02-23T14:59:00Z"/>
                    <w:rFonts w:ascii="HGS明朝B" w:eastAsia="HGS明朝B" w:hAnsiTheme="minorEastAsia"/>
                  </w:rPr>
                </w:rPrChange>
              </w:rPr>
            </w:pPr>
            <w:r w:rsidRPr="0057730C">
              <w:rPr>
                <w:rFonts w:asciiTheme="minorEastAsia" w:hAnsiTheme="minorEastAsia" w:hint="eastAsia"/>
                <w:rPrChange w:id="391" w:author="認定 NPO法人　名古屋ろう国際センター" w:date="2026-03-04T14:18:00Z">
                  <w:rPr>
                    <w:rFonts w:ascii="HGS明朝B" w:eastAsia="HGS明朝B" w:hAnsiTheme="minorEastAsia" w:hint="eastAsia"/>
                  </w:rPr>
                </w:rPrChange>
              </w:rPr>
              <w:lastRenderedPageBreak/>
              <w:t>「パズル」</w:t>
            </w:r>
          </w:p>
          <w:p w14:paraId="06864292" w14:textId="4ED9F9C5" w:rsidR="00BA77AA" w:rsidRPr="0057730C" w:rsidRDefault="00BA77AA" w:rsidP="007F1CB7">
            <w:pPr>
              <w:spacing w:line="60" w:lineRule="auto"/>
              <w:jc w:val="left"/>
              <w:rPr>
                <w:rFonts w:ascii="HGS明朝B" w:eastAsia="HGS明朝B" w:hAnsiTheme="minorEastAsia"/>
              </w:rPr>
            </w:pPr>
            <w:ins w:id="392" w:author="認定 NPO法人　名古屋ろう国際センター" w:date="2026-02-23T14:59:00Z">
              <w:r w:rsidRPr="0057730C">
                <w:rPr>
                  <w:rFonts w:asciiTheme="minorEastAsia" w:hAnsiTheme="minorEastAsia" w:hint="eastAsia"/>
                  <w:rPrChange w:id="393" w:author="認定 NPO法人　名古屋ろう国際センター" w:date="2026-03-04T14:18:00Z">
                    <w:rPr>
                      <w:rFonts w:ascii="HGS明朝B" w:eastAsia="HGS明朝B" w:hAnsiTheme="minorEastAsia" w:hint="eastAsia"/>
                    </w:rPr>
                  </w:rPrChange>
                </w:rPr>
                <w:t>半田市新居町</w:t>
              </w:r>
            </w:ins>
          </w:p>
        </w:tc>
        <w:tc>
          <w:tcPr>
            <w:tcW w:w="2551" w:type="dxa"/>
            <w:tcPrChange w:id="394" w:author="認定 NPO法人　名古屋ろう国際センター" w:date="2026-02-23T13:59:00Z">
              <w:tcPr>
                <w:tcW w:w="2551" w:type="dxa"/>
                <w:gridSpan w:val="3"/>
              </w:tcPr>
            </w:tcPrChange>
          </w:tcPr>
          <w:p w14:paraId="67B4910F" w14:textId="3E387D91" w:rsidR="007F1CB7" w:rsidRPr="00B85E58" w:rsidRDefault="00BA77AA">
            <w:pPr>
              <w:spacing w:line="60" w:lineRule="auto"/>
              <w:jc w:val="left"/>
              <w:rPr>
                <w:rFonts w:asciiTheme="minorEastAsia" w:hAnsiTheme="minorEastAsia"/>
                <w:rPrChange w:id="395" w:author="認定 NPO法人　名古屋ろう国際センター" w:date="2026-02-23T14:12:00Z">
                  <w:rPr/>
                </w:rPrChange>
              </w:rPr>
              <w:pPrChange w:id="396" w:author="認定 NPO法人　名古屋ろう国際センター" w:date="2026-02-23T14:12:00Z">
                <w:pPr>
                  <w:pStyle w:val="ab"/>
                  <w:spacing w:line="60" w:lineRule="auto"/>
                  <w:ind w:leftChars="100" w:left="210"/>
                  <w:jc w:val="left"/>
                </w:pPr>
              </w:pPrChange>
            </w:pPr>
            <w:ins w:id="397" w:author="認定 NPO法人　名古屋ろう国際センター" w:date="2026-02-23T14:58:00Z">
              <w:r w:rsidRPr="00307939">
                <w:rPr>
                  <w:rFonts w:asciiTheme="minorEastAsia" w:hAnsiTheme="minorEastAsia" w:hint="eastAsia"/>
                </w:rPr>
                <w:t>聴覚障害児を対象にした児童発達支援・放課後等デイサービス</w:t>
              </w:r>
              <w:r>
                <w:rPr>
                  <w:rFonts w:asciiTheme="minorEastAsia" w:hAnsiTheme="minorEastAsia" w:hint="eastAsia"/>
                </w:rPr>
                <w:t>・保育所等訪問支援</w:t>
              </w:r>
            </w:ins>
            <w:ins w:id="398" w:author="認定 NPO法人　名古屋ろう国際センター" w:date="2026-02-23T14:59:00Z">
              <w:r>
                <w:rPr>
                  <w:rFonts w:asciiTheme="minorEastAsia" w:hAnsiTheme="minorEastAsia" w:hint="eastAsia"/>
                </w:rPr>
                <w:t>の</w:t>
              </w:r>
            </w:ins>
            <w:ins w:id="399" w:author="認定 NPO法人　名古屋ろう国際センター" w:date="2026-02-23T14:58:00Z">
              <w:r w:rsidRPr="00307939">
                <w:rPr>
                  <w:rFonts w:asciiTheme="minorEastAsia" w:hAnsiTheme="minorEastAsia" w:hint="eastAsia"/>
                </w:rPr>
                <w:t>聴覚障害児の支援</w:t>
              </w:r>
            </w:ins>
            <w:del w:id="400" w:author="認定 NPO法人　名古屋ろう国際センター" w:date="2026-02-23T14:58:00Z">
              <w:r w:rsidR="007F1CB7" w:rsidRPr="00B85E58" w:rsidDel="00BA77AA">
                <w:rPr>
                  <w:rFonts w:asciiTheme="minorEastAsia" w:hAnsiTheme="minorEastAsia" w:hint="eastAsia"/>
                  <w:rPrChange w:id="401" w:author="認定 NPO法人　名古屋ろう国際センター" w:date="2026-02-23T14:12:00Z">
                    <w:rPr>
                      <w:rFonts w:hint="eastAsia"/>
                    </w:rPr>
                  </w:rPrChange>
                </w:rPr>
                <w:delText>聴覚障害児を対象にした児童発達支援・放課後等デイサービス「パズル」を所し、聴覚障害児の支援</w:delText>
              </w:r>
            </w:del>
          </w:p>
        </w:tc>
        <w:tc>
          <w:tcPr>
            <w:tcW w:w="2835" w:type="dxa"/>
            <w:vAlign w:val="center"/>
            <w:tcPrChange w:id="402" w:author="認定 NPO法人　名古屋ろう国際センター" w:date="2026-02-23T13:59:00Z">
              <w:tcPr>
                <w:tcW w:w="1985" w:type="dxa"/>
                <w:gridSpan w:val="2"/>
                <w:vAlign w:val="center"/>
              </w:tcPr>
            </w:tcPrChange>
          </w:tcPr>
          <w:p w14:paraId="6789B1E4" w14:textId="32410F5D" w:rsidR="00613EA8" w:rsidRPr="00613EA8" w:rsidDel="001F0ADC" w:rsidRDefault="001F0ADC">
            <w:pPr>
              <w:spacing w:line="60" w:lineRule="auto"/>
              <w:ind w:left="420" w:hangingChars="200" w:hanging="420"/>
              <w:jc w:val="left"/>
              <w:rPr>
                <w:del w:id="403" w:author="認定 NPO法人　名古屋ろう国際センター" w:date="2026-03-04T14:52:00Z"/>
                <w:rFonts w:asciiTheme="minorEastAsia" w:hAnsiTheme="minorEastAsia"/>
              </w:rPr>
              <w:pPrChange w:id="404" w:author="認定 NPO法人　名古屋ろう国際センター" w:date="2026-02-23T13:52:00Z">
                <w:pPr>
                  <w:spacing w:line="60" w:lineRule="auto"/>
                  <w:jc w:val="left"/>
                </w:pPr>
              </w:pPrChange>
            </w:pPr>
            <w:ins w:id="405" w:author="認定 NPO法人　名古屋ろう国際センター" w:date="2026-03-04T14:52:00Z">
              <w:r w:rsidRPr="00B97DC4">
                <w:rPr>
                  <w:rFonts w:asciiTheme="minorEastAsia" w:hAnsiTheme="minorEastAsia" w:cs="ＭＳ ゴシック" w:hint="eastAsia"/>
                </w:rPr>
                <w:t>(A)</w:t>
              </w:r>
              <w:r w:rsidRPr="00BA77AA">
                <w:rPr>
                  <w:rFonts w:asciiTheme="minorEastAsia" w:hAnsiTheme="minorEastAsia" w:cs="Gulim"/>
                  <w:kern w:val="0"/>
                </w:rPr>
                <w:t>202</w:t>
              </w:r>
              <w:r w:rsidRPr="00BA77AA">
                <w:rPr>
                  <w:rFonts w:asciiTheme="minorEastAsia" w:hAnsiTheme="minorEastAsia" w:cs="Gulim" w:hint="eastAsia"/>
                  <w:kern w:val="0"/>
                </w:rPr>
                <w:t>5</w:t>
              </w:r>
              <w:r w:rsidRPr="00BA77AA">
                <w:rPr>
                  <w:rFonts w:asciiTheme="minorEastAsia" w:hAnsiTheme="minorEastAsia" w:cs="Gulim"/>
                  <w:kern w:val="0"/>
                </w:rPr>
                <w:t>(令和</w:t>
              </w:r>
              <w:r w:rsidRPr="00BA77AA">
                <w:rPr>
                  <w:rFonts w:asciiTheme="minorEastAsia" w:hAnsiTheme="minorEastAsia" w:cs="Gulim" w:hint="eastAsia"/>
                  <w:kern w:val="0"/>
                </w:rPr>
                <w:t>7</w:t>
              </w:r>
              <w:r w:rsidRPr="00BA77AA">
                <w:rPr>
                  <w:rFonts w:asciiTheme="minorEastAsia" w:hAnsiTheme="minorEastAsia" w:cs="Gulim"/>
                  <w:kern w:val="0"/>
                </w:rPr>
                <w:t>)年</w:t>
              </w:r>
              <w:r w:rsidRPr="001F0ADC">
                <w:rPr>
                  <w:rFonts w:asciiTheme="minorEastAsia" w:hAnsiTheme="minorEastAsia"/>
                </w:rPr>
                <w:t>1月～令和7年12月</w:t>
              </w:r>
              <w:r>
                <w:rPr>
                  <w:rFonts w:asciiTheme="minorEastAsia" w:hAnsiTheme="minorEastAsia" w:hint="eastAsia"/>
                </w:rPr>
                <w:t xml:space="preserve"> </w:t>
              </w:r>
              <w:r w:rsidRPr="001F0ADC">
                <w:rPr>
                  <w:rFonts w:asciiTheme="minorEastAsia" w:hAnsiTheme="minorEastAsia"/>
                </w:rPr>
                <w:t xml:space="preserve">随時　</w:t>
              </w:r>
            </w:ins>
            <w:del w:id="406" w:author="認定 NPO法人　名古屋ろう国際センター" w:date="2026-03-04T14:52:00Z">
              <w:r w:rsidR="00613EA8" w:rsidRPr="00613EA8" w:rsidDel="001F0ADC">
                <w:rPr>
                  <w:rFonts w:asciiTheme="minorEastAsia" w:hAnsiTheme="minorEastAsia" w:cs="ＭＳ ゴシック" w:hint="eastAsia"/>
                </w:rPr>
                <w:delText>(A)</w:delText>
              </w:r>
              <w:r w:rsidR="00613EA8" w:rsidRPr="00613EA8" w:rsidDel="001F0ADC">
                <w:rPr>
                  <w:rFonts w:asciiTheme="minorEastAsia" w:hAnsiTheme="minorEastAsia" w:cs="Gulim"/>
                  <w:kern w:val="0"/>
                </w:rPr>
                <w:delText xml:space="preserve"> </w:delText>
              </w:r>
              <w:r w:rsidR="00501E3B" w:rsidRPr="00136737" w:rsidDel="001F0ADC">
                <w:rPr>
                  <w:rFonts w:asciiTheme="minorEastAsia" w:hAnsiTheme="minorEastAsia" w:cs="Gulim"/>
                  <w:kern w:val="0"/>
                </w:rPr>
                <w:delText>202</w:delText>
              </w:r>
              <w:r w:rsidR="00501E3B" w:rsidDel="001F0ADC">
                <w:rPr>
                  <w:rFonts w:asciiTheme="minorEastAsia" w:hAnsiTheme="minorEastAsia" w:cs="Gulim" w:hint="eastAsia"/>
                  <w:kern w:val="0"/>
                </w:rPr>
                <w:delText>5</w:delText>
              </w:r>
              <w:r w:rsidR="00501E3B" w:rsidRPr="00136737" w:rsidDel="001F0ADC">
                <w:rPr>
                  <w:rFonts w:asciiTheme="minorEastAsia" w:hAnsiTheme="minorEastAsia" w:cs="Gulim"/>
                  <w:kern w:val="0"/>
                </w:rPr>
                <w:delText>(令和</w:delText>
              </w:r>
              <w:r w:rsidR="00501E3B" w:rsidDel="001F0ADC">
                <w:rPr>
                  <w:rFonts w:asciiTheme="minorEastAsia" w:hAnsiTheme="minorEastAsia" w:cs="Gulim" w:hint="eastAsia"/>
                  <w:kern w:val="0"/>
                </w:rPr>
                <w:delText>7</w:delText>
              </w:r>
              <w:r w:rsidR="00501E3B" w:rsidRPr="00136737" w:rsidDel="001F0ADC">
                <w:rPr>
                  <w:rFonts w:asciiTheme="minorEastAsia" w:hAnsiTheme="minorEastAsia" w:cs="Gulim"/>
                  <w:kern w:val="0"/>
                </w:rPr>
                <w:delText>)年</w:delText>
              </w:r>
              <w:r w:rsidR="00501E3B" w:rsidRPr="00136737" w:rsidDel="001F0ADC">
                <w:rPr>
                  <w:rFonts w:asciiTheme="minorEastAsia" w:hAnsiTheme="minorEastAsia" w:hint="eastAsia"/>
                </w:rPr>
                <w:delText>1月から随時</w:delText>
              </w:r>
            </w:del>
          </w:p>
          <w:p w14:paraId="7BB4AE32" w14:textId="77777777" w:rsidR="001F0ADC" w:rsidRDefault="001F0ADC" w:rsidP="00613EA8">
            <w:pPr>
              <w:pStyle w:val="a3"/>
              <w:ind w:left="309" w:hangingChars="147" w:hanging="309"/>
              <w:rPr>
                <w:ins w:id="407" w:author="認定 NPO法人　名古屋ろう国際センター" w:date="2026-03-04T14:52:00Z"/>
                <w:rFonts w:asciiTheme="minorEastAsia" w:eastAsiaTheme="minorEastAsia" w:hAnsiTheme="minorEastAsia" w:cs="ＭＳ ゴシック"/>
              </w:rPr>
            </w:pPr>
          </w:p>
          <w:p w14:paraId="287A65D3" w14:textId="33090294" w:rsidR="00613EA8" w:rsidRDefault="00613EA8" w:rsidP="00613EA8">
            <w:pPr>
              <w:pStyle w:val="a3"/>
              <w:ind w:left="309" w:hangingChars="147" w:hanging="309"/>
              <w:rPr>
                <w:rFonts w:asciiTheme="minorEastAsia" w:eastAsiaTheme="minorEastAsia" w:hAnsiTheme="minorEastAsia" w:cs="ＭＳ ゴシック"/>
              </w:rPr>
            </w:pPr>
            <w:r w:rsidRPr="00613EA8">
              <w:rPr>
                <w:rFonts w:asciiTheme="minorEastAsia" w:eastAsiaTheme="minorEastAsia" w:hAnsiTheme="minorEastAsia" w:cs="ＭＳ ゴシック" w:hint="eastAsia"/>
              </w:rPr>
              <w:t>(B)パ</w:t>
            </w:r>
            <w:r>
              <w:rPr>
                <w:rFonts w:asciiTheme="minorEastAsia" w:eastAsiaTheme="minorEastAsia" w:hAnsiTheme="minorEastAsia" w:cs="ＭＳ ゴシック" w:hint="eastAsia"/>
              </w:rPr>
              <w:t>ズル</w:t>
            </w:r>
          </w:p>
          <w:p w14:paraId="73730187" w14:textId="3DB6E061" w:rsidR="00582B29" w:rsidRDefault="00613EA8" w:rsidP="00582B29">
            <w:pPr>
              <w:pStyle w:val="a3"/>
              <w:ind w:left="309" w:hangingChars="147" w:hanging="309"/>
              <w:jc w:val="left"/>
              <w:rPr>
                <w:ins w:id="408" w:author="認定 NPO法人　名古屋ろう国際センター" w:date="2026-02-23T13:52:00Z"/>
                <w:rFonts w:asciiTheme="minorEastAsia" w:eastAsiaTheme="minorEastAsia" w:hAnsiTheme="minorEastAsia" w:cs="ＭＳ ゴシック"/>
              </w:rPr>
            </w:pPr>
            <w:r w:rsidRPr="00613EA8">
              <w:rPr>
                <w:rFonts w:asciiTheme="minorEastAsia" w:hAnsiTheme="minorEastAsia" w:cs="ＭＳ ゴシック" w:hint="eastAsia"/>
              </w:rPr>
              <w:t>(C)</w:t>
            </w:r>
            <w:ins w:id="409" w:author="認定 NPO法人　名古屋ろう国際センター" w:date="2026-02-23T13:52:00Z">
              <w:r w:rsidR="00582B29">
                <w:rPr>
                  <w:rFonts w:asciiTheme="minorEastAsia" w:eastAsiaTheme="minorEastAsia" w:hAnsiTheme="minorEastAsia" w:cs="ＭＳ ゴシック" w:hint="eastAsia"/>
                </w:rPr>
                <w:t xml:space="preserve"> 児童発達支援管理責任者</w:t>
              </w:r>
            </w:ins>
          </w:p>
          <w:p w14:paraId="1E0E842B" w14:textId="77777777" w:rsidR="00582B29" w:rsidRDefault="00582B29" w:rsidP="00582B29">
            <w:pPr>
              <w:pStyle w:val="a3"/>
              <w:ind w:left="309" w:hangingChars="147" w:hanging="309"/>
              <w:jc w:val="left"/>
              <w:rPr>
                <w:ins w:id="410" w:author="認定 NPO法人　名古屋ろう国際センター" w:date="2026-02-23T13:52:00Z"/>
                <w:rFonts w:asciiTheme="minorEastAsia" w:eastAsiaTheme="minorEastAsia" w:hAnsiTheme="minorEastAsia" w:cs="ＭＳ ゴシック"/>
              </w:rPr>
            </w:pPr>
            <w:ins w:id="411" w:author="認定 NPO法人　名古屋ろう国際センター" w:date="2026-02-23T13:52:00Z">
              <w:r>
                <w:rPr>
                  <w:rFonts w:asciiTheme="minorEastAsia" w:eastAsiaTheme="minorEastAsia" w:hAnsiTheme="minorEastAsia" w:cs="ＭＳ ゴシック" w:hint="eastAsia"/>
                </w:rPr>
                <w:t>・児童指導員、言語聴覚士</w:t>
              </w:r>
            </w:ins>
          </w:p>
          <w:p w14:paraId="3543C5C3" w14:textId="64BCA70C" w:rsidR="00582B29" w:rsidRPr="00814C91" w:rsidRDefault="00582B29">
            <w:pPr>
              <w:pStyle w:val="a3"/>
              <w:ind w:left="309" w:hangingChars="147" w:hanging="309"/>
              <w:jc w:val="left"/>
              <w:rPr>
                <w:ins w:id="412" w:author="認定 NPO法人　名古屋ろう国際センター" w:date="2026-02-23T13:52:00Z"/>
                <w:rFonts w:asciiTheme="minorEastAsia" w:hAnsiTheme="minorEastAsia" w:cs="ＭＳ ゴシック"/>
              </w:rPr>
              <w:pPrChange w:id="413" w:author="認定 NPO法人　名古屋ろう国際センター" w:date="2026-02-23T13:52:00Z">
                <w:pPr>
                  <w:spacing w:line="60" w:lineRule="auto"/>
                  <w:jc w:val="left"/>
                </w:pPr>
              </w:pPrChange>
            </w:pPr>
            <w:ins w:id="414" w:author="認定 NPO法人　名古屋ろう国際センター" w:date="2026-02-23T13:52:00Z">
              <w:r>
                <w:rPr>
                  <w:rFonts w:asciiTheme="minorEastAsia" w:eastAsiaTheme="minorEastAsia" w:hAnsiTheme="minorEastAsia" w:cs="ＭＳ ゴシック" w:hint="eastAsia"/>
                </w:rPr>
                <w:t>・保育士、その他従業員</w:t>
              </w:r>
            </w:ins>
          </w:p>
          <w:p w14:paraId="152DEB3B" w14:textId="2BD8BFD3" w:rsidR="007F1CB7" w:rsidRPr="00613EA8" w:rsidRDefault="00613EA8">
            <w:pPr>
              <w:spacing w:line="60" w:lineRule="auto"/>
              <w:ind w:firstLineChars="100" w:firstLine="210"/>
              <w:jc w:val="left"/>
              <w:rPr>
                <w:rFonts w:asciiTheme="minorEastAsia" w:hAnsiTheme="minorEastAsia" w:cs="ＭＳ ゴシック"/>
              </w:rPr>
              <w:pPrChange w:id="415" w:author="認定 NPO法人　名古屋ろう国際センター" w:date="2026-02-23T13:53:00Z">
                <w:pPr>
                  <w:spacing w:line="60" w:lineRule="auto"/>
                  <w:jc w:val="left"/>
                </w:pPr>
              </w:pPrChange>
            </w:pPr>
            <w:r w:rsidRPr="00613EA8">
              <w:rPr>
                <w:rFonts w:asciiTheme="minorEastAsia" w:hAnsiTheme="minorEastAsia" w:cs="ＭＳ ゴシック" w:hint="eastAsia"/>
              </w:rPr>
              <w:t>1</w:t>
            </w:r>
            <w:r>
              <w:rPr>
                <w:rFonts w:asciiTheme="minorEastAsia" w:hAnsiTheme="minorEastAsia" w:cs="ＭＳ ゴシック" w:hint="eastAsia"/>
              </w:rPr>
              <w:t>2</w:t>
            </w:r>
            <w:r w:rsidRPr="00613EA8">
              <w:rPr>
                <w:rFonts w:asciiTheme="minorEastAsia" w:hAnsiTheme="minorEastAsia" w:cs="ＭＳ ゴシック" w:hint="eastAsia"/>
              </w:rPr>
              <w:t>人</w:t>
            </w:r>
          </w:p>
        </w:tc>
        <w:tc>
          <w:tcPr>
            <w:tcW w:w="1276" w:type="dxa"/>
            <w:vAlign w:val="center"/>
            <w:tcPrChange w:id="416" w:author="認定 NPO法人　名古屋ろう国際センター" w:date="2026-02-23T13:59:00Z">
              <w:tcPr>
                <w:tcW w:w="2126" w:type="dxa"/>
                <w:vAlign w:val="center"/>
              </w:tcPr>
            </w:tcPrChange>
          </w:tcPr>
          <w:p w14:paraId="497F55D7" w14:textId="77777777" w:rsidR="00582B29" w:rsidRPr="00F21DE4" w:rsidRDefault="00613EA8" w:rsidP="00613EA8">
            <w:pPr>
              <w:spacing w:line="60" w:lineRule="auto"/>
              <w:jc w:val="left"/>
              <w:rPr>
                <w:ins w:id="417" w:author="認定 NPO法人　名古屋ろう国際センター" w:date="2026-02-23T13:53:00Z"/>
                <w:rFonts w:asciiTheme="minorEastAsia" w:hAnsiTheme="minorEastAsia" w:cs="ＭＳ ゴシック"/>
              </w:rPr>
            </w:pPr>
            <w:r w:rsidRPr="00F21DE4">
              <w:rPr>
                <w:rFonts w:asciiTheme="minorEastAsia" w:hAnsiTheme="minorEastAsia" w:cs="ＭＳ ゴシック" w:hint="eastAsia"/>
                <w:lang w:eastAsia="zh-TW"/>
              </w:rPr>
              <w:t>(D</w:t>
            </w:r>
            <w:ins w:id="418" w:author="認定 NPO法人　名古屋ろう国際センター" w:date="2026-02-23T13:53:00Z">
              <w:r w:rsidR="00582B29" w:rsidRPr="00F21DE4">
                <w:rPr>
                  <w:rFonts w:asciiTheme="minorEastAsia" w:hAnsiTheme="minorEastAsia" w:cs="ＭＳ ゴシック" w:hint="eastAsia"/>
                </w:rPr>
                <w:t>)</w:t>
              </w:r>
            </w:ins>
          </w:p>
          <w:p w14:paraId="0C313030" w14:textId="4B926025" w:rsidR="006E0933" w:rsidRPr="00F21DE4" w:rsidRDefault="00613EA8" w:rsidP="00613EA8">
            <w:pPr>
              <w:spacing w:line="60" w:lineRule="auto"/>
              <w:jc w:val="left"/>
              <w:rPr>
                <w:rFonts w:asciiTheme="minorEastAsia" w:hAnsiTheme="minorEastAsia" w:cs="ＭＳ ゴシック"/>
                <w:lang w:eastAsia="zh-TW"/>
                <w:rPrChange w:id="419" w:author="認定 NPO法人　名古屋ろう国際センター" w:date="2026-02-23T13:56:00Z">
                  <w:rPr>
                    <w:rFonts w:ascii="HGS明朝B" w:eastAsia="HGS明朝B" w:hAnsiTheme="minorEastAsia"/>
                    <w:lang w:eastAsia="zh-TW"/>
                  </w:rPr>
                </w:rPrChange>
              </w:rPr>
            </w:pPr>
            <w:del w:id="420" w:author="認定 NPO法人　名古屋ろう国際センター" w:date="2026-02-23T13:53:00Z">
              <w:r w:rsidRPr="00F21DE4" w:rsidDel="00582B29">
                <w:rPr>
                  <w:rFonts w:asciiTheme="minorEastAsia" w:hAnsiTheme="minorEastAsia" w:cs="ＭＳ ゴシック" w:hint="eastAsia"/>
                  <w:lang w:eastAsia="zh-TW"/>
                </w:rPr>
                <w:delText>)</w:delText>
              </w:r>
            </w:del>
            <w:r w:rsidRPr="00F21DE4">
              <w:rPr>
                <w:rFonts w:asciiTheme="minorEastAsia" w:hAnsiTheme="minorEastAsia" w:hint="eastAsia"/>
                <w:lang w:eastAsia="zh-TW"/>
                <w:rPrChange w:id="421" w:author="認定 NPO法人　名古屋ろう国際センター" w:date="2026-02-23T13:56:00Z">
                  <w:rPr>
                    <w:rFonts w:ascii="HGS明朝B" w:eastAsia="HGS明朝B" w:hAnsiTheme="minorEastAsia" w:hint="eastAsia"/>
                    <w:lang w:eastAsia="zh-TW"/>
                  </w:rPr>
                </w:rPrChange>
              </w:rPr>
              <w:t xml:space="preserve">聴覚障害児　</w:t>
            </w:r>
          </w:p>
          <w:p w14:paraId="6E0A8450" w14:textId="77777777" w:rsidR="00582B29" w:rsidRPr="00F21DE4" w:rsidRDefault="00613EA8" w:rsidP="00613EA8">
            <w:pPr>
              <w:spacing w:line="60" w:lineRule="auto"/>
              <w:jc w:val="left"/>
              <w:rPr>
                <w:ins w:id="422" w:author="認定 NPO法人　名古屋ろう国際センター" w:date="2026-02-23T13:53:00Z"/>
                <w:rFonts w:asciiTheme="minorEastAsia" w:hAnsiTheme="minorEastAsia"/>
                <w:rPrChange w:id="423" w:author="認定 NPO法人　名古屋ろう国際センター" w:date="2026-02-23T13:56:00Z">
                  <w:rPr>
                    <w:ins w:id="424" w:author="認定 NPO法人　名古屋ろう国際センター" w:date="2026-02-23T13:53:00Z"/>
                    <w:rFonts w:ascii="HGS明朝B" w:eastAsia="HGS明朝B" w:hAnsiTheme="minorEastAsia"/>
                  </w:rPr>
                </w:rPrChange>
              </w:rPr>
            </w:pPr>
            <w:r w:rsidRPr="00F21DE4">
              <w:rPr>
                <w:rFonts w:asciiTheme="minorEastAsia" w:hAnsiTheme="minorEastAsia" w:cs="ＭＳ ゴシック" w:hint="eastAsia"/>
                <w:lang w:eastAsia="zh-TW"/>
              </w:rPr>
              <w:t>(E)</w:t>
            </w:r>
            <w:r w:rsidR="005450BE" w:rsidRPr="00F21DE4">
              <w:rPr>
                <w:rFonts w:asciiTheme="minorEastAsia" w:hAnsiTheme="minorEastAsia" w:hint="eastAsia"/>
                <w:rPrChange w:id="425" w:author="認定 NPO法人　名古屋ろう国際センター" w:date="2026-02-23T13:56:00Z">
                  <w:rPr>
                    <w:rFonts w:ascii="HGS明朝B" w:eastAsia="HGS明朝B" w:hAnsiTheme="minorEastAsia" w:hint="eastAsia"/>
                  </w:rPr>
                </w:rPrChange>
              </w:rPr>
              <w:t>１</w:t>
            </w:r>
            <w:r w:rsidRPr="00F21DE4">
              <w:rPr>
                <w:rFonts w:asciiTheme="minorEastAsia" w:hAnsiTheme="minorEastAsia" w:hint="eastAsia"/>
                <w:lang w:eastAsia="zh-TW"/>
                <w:rPrChange w:id="426" w:author="認定 NPO法人　名古屋ろう国際センター" w:date="2026-02-23T13:56:00Z">
                  <w:rPr>
                    <w:rFonts w:ascii="HGS明朝B" w:eastAsia="HGS明朝B" w:hAnsiTheme="minorEastAsia" w:hint="eastAsia"/>
                    <w:lang w:eastAsia="zh-TW"/>
                  </w:rPr>
                </w:rPrChange>
              </w:rPr>
              <w:t>日</w:t>
            </w:r>
          </w:p>
          <w:p w14:paraId="5A19A5D4" w14:textId="1AE5696F" w:rsidR="00613EA8" w:rsidRPr="00F21DE4" w:rsidRDefault="00613EA8">
            <w:pPr>
              <w:spacing w:line="60" w:lineRule="auto"/>
              <w:jc w:val="left"/>
              <w:rPr>
                <w:rFonts w:asciiTheme="minorEastAsia" w:hAnsiTheme="minorEastAsia"/>
                <w:lang w:eastAsia="zh-TW"/>
                <w:rPrChange w:id="427" w:author="認定 NPO法人　名古屋ろう国際センター" w:date="2026-02-23T13:56:00Z">
                  <w:rPr>
                    <w:rFonts w:ascii="HGS明朝B" w:eastAsia="HGS明朝B" w:hAnsiTheme="minorEastAsia"/>
                    <w:lang w:eastAsia="zh-TW"/>
                  </w:rPr>
                </w:rPrChange>
              </w:rPr>
            </w:pPr>
            <w:r w:rsidRPr="00F21DE4">
              <w:rPr>
                <w:rFonts w:asciiTheme="minorEastAsia" w:hAnsiTheme="minorEastAsia" w:hint="eastAsia"/>
                <w:lang w:eastAsia="zh-TW"/>
                <w:rPrChange w:id="428" w:author="認定 NPO法人　名古屋ろう国際センター" w:date="2026-02-23T13:56:00Z">
                  <w:rPr>
                    <w:rFonts w:ascii="HGS明朝B" w:eastAsia="HGS明朝B" w:hAnsiTheme="minorEastAsia" w:hint="eastAsia"/>
                    <w:lang w:eastAsia="zh-TW"/>
                  </w:rPr>
                </w:rPrChange>
              </w:rPr>
              <w:t>定員</w:t>
            </w:r>
            <w:r w:rsidRPr="00F21DE4">
              <w:rPr>
                <w:rFonts w:asciiTheme="minorEastAsia" w:hAnsiTheme="minorEastAsia"/>
                <w:lang w:eastAsia="zh-TW"/>
                <w:rPrChange w:id="429" w:author="認定 NPO法人　名古屋ろう国際センター" w:date="2026-02-23T13:56:00Z">
                  <w:rPr>
                    <w:rFonts w:ascii="HGS明朝B" w:eastAsia="HGS明朝B" w:hAnsiTheme="minorEastAsia"/>
                    <w:lang w:eastAsia="zh-TW"/>
                  </w:rPr>
                </w:rPrChange>
              </w:rPr>
              <w:t>10人</w:t>
            </w:r>
          </w:p>
          <w:p w14:paraId="1DA5F6CD" w14:textId="23E01433" w:rsidR="007F1CB7" w:rsidRPr="00F21DE4" w:rsidRDefault="001C0D20" w:rsidP="007F1CB7">
            <w:pPr>
              <w:spacing w:line="60" w:lineRule="auto"/>
              <w:jc w:val="left"/>
              <w:rPr>
                <w:rFonts w:asciiTheme="minorEastAsia" w:hAnsiTheme="minorEastAsia" w:cs="ＭＳ ゴシック"/>
                <w:lang w:eastAsia="zh-TW"/>
              </w:rPr>
            </w:pPr>
            <w:ins w:id="430" w:author="認定 NPO法人　名古屋ろう国際センター" w:date="2026-03-04T15:22:00Z">
              <w:r w:rsidRPr="001C0D20">
                <w:rPr>
                  <w:rFonts w:asciiTheme="minorEastAsia" w:hAnsiTheme="minorEastAsia" w:cs="ＭＳ ゴシック"/>
                </w:rPr>
                <w:t>（年間延べ利用者数2,</w:t>
              </w:r>
            </w:ins>
            <w:ins w:id="431" w:author="認定 NPO法人　名古屋ろう国際センター" w:date="2026-03-04T15:23:00Z">
              <w:r>
                <w:rPr>
                  <w:rFonts w:asciiTheme="minorEastAsia" w:hAnsiTheme="minorEastAsia" w:cs="ＭＳ ゴシック" w:hint="eastAsia"/>
                </w:rPr>
                <w:t>5</w:t>
              </w:r>
            </w:ins>
            <w:ins w:id="432" w:author="認定 NPO法人　名古屋ろう国際センター" w:date="2026-03-04T15:22:00Z">
              <w:r w:rsidRPr="001C0D20">
                <w:rPr>
                  <w:rFonts w:asciiTheme="minorEastAsia" w:hAnsiTheme="minorEastAsia" w:cs="ＭＳ ゴシック"/>
                </w:rPr>
                <w:t>00人）</w:t>
              </w:r>
            </w:ins>
          </w:p>
        </w:tc>
        <w:tc>
          <w:tcPr>
            <w:tcW w:w="1276" w:type="dxa"/>
            <w:tcPrChange w:id="433" w:author="認定 NPO法人　名古屋ろう国際センター" w:date="2026-02-23T13:59:00Z">
              <w:tcPr>
                <w:tcW w:w="1276" w:type="dxa"/>
              </w:tcPr>
            </w:tcPrChange>
          </w:tcPr>
          <w:p w14:paraId="29EF1340" w14:textId="44C53922" w:rsidR="007F1CB7" w:rsidRDefault="001B4F1A" w:rsidP="00501E3B">
            <w:pPr>
              <w:widowControl/>
              <w:jc w:val="right"/>
              <w:rPr>
                <w:rFonts w:asciiTheme="minorEastAsia" w:hAnsiTheme="minorEastAsia"/>
                <w:lang w:eastAsia="zh-TW"/>
              </w:rPr>
            </w:pPr>
            <w:ins w:id="434" w:author="center3" w:date="2026-04-03T16:05:00Z">
              <w:r>
                <w:rPr>
                  <w:rFonts w:asciiTheme="minorEastAsia" w:hAnsiTheme="minorEastAsia" w:hint="eastAsia"/>
                </w:rPr>
                <w:t>32,046,155</w:t>
              </w:r>
            </w:ins>
            <w:del w:id="435" w:author="center3" w:date="2026-04-03T16:05:00Z">
              <w:r w:rsidR="00501E3B" w:rsidDel="001B4F1A">
                <w:rPr>
                  <w:rFonts w:asciiTheme="minorEastAsia" w:hAnsiTheme="minorEastAsia" w:hint="eastAsia"/>
                </w:rPr>
                <w:delText>37,420</w:delText>
              </w:r>
            </w:del>
          </w:p>
          <w:p w14:paraId="02F9CB14" w14:textId="2386312D" w:rsidR="00501E3B" w:rsidRDefault="00501E3B" w:rsidP="00501E3B">
            <w:pPr>
              <w:widowControl/>
              <w:jc w:val="right"/>
              <w:rPr>
                <w:rFonts w:asciiTheme="minorEastAsia" w:hAnsiTheme="minorEastAsia"/>
                <w:lang w:eastAsia="zh-TW"/>
              </w:rPr>
            </w:pPr>
            <w:del w:id="436" w:author="center3" w:date="2026-04-03T16:05:00Z">
              <w:r w:rsidDel="001B4F1A">
                <w:rPr>
                  <w:rFonts w:asciiTheme="minorEastAsia" w:hAnsiTheme="minorEastAsia" w:hint="eastAsia"/>
                </w:rPr>
                <w:delText>千</w:delText>
              </w:r>
            </w:del>
            <w:r>
              <w:rPr>
                <w:rFonts w:asciiTheme="minorEastAsia" w:hAnsiTheme="minorEastAsia" w:hint="eastAsia"/>
              </w:rPr>
              <w:t>円</w:t>
            </w:r>
          </w:p>
        </w:tc>
      </w:tr>
    </w:tbl>
    <w:p w14:paraId="5C006B8B" w14:textId="77777777" w:rsidR="00501E3B" w:rsidRPr="005D266B" w:rsidRDefault="00501E3B" w:rsidP="005450BE">
      <w:pPr>
        <w:spacing w:line="60" w:lineRule="auto"/>
        <w:jc w:val="left"/>
        <w:rPr>
          <w:rFonts w:asciiTheme="minorEastAsia" w:hAnsiTheme="minorEastAsia"/>
        </w:rPr>
      </w:pPr>
    </w:p>
    <w:p w14:paraId="773D3FD7" w14:textId="6018E148" w:rsidR="00613EA8" w:rsidRPr="005D266B" w:rsidRDefault="00613EA8" w:rsidP="005D266B">
      <w:pPr>
        <w:pStyle w:val="ab"/>
        <w:numPr>
          <w:ilvl w:val="0"/>
          <w:numId w:val="11"/>
        </w:numPr>
        <w:spacing w:line="60" w:lineRule="auto"/>
        <w:ind w:leftChars="0"/>
        <w:jc w:val="left"/>
        <w:rPr>
          <w:rFonts w:asciiTheme="minorEastAsia" w:hAnsiTheme="minorEastAsia"/>
        </w:rPr>
      </w:pPr>
      <w:r w:rsidRPr="005D266B">
        <w:rPr>
          <w:rFonts w:asciiTheme="minorEastAsia" w:hAnsiTheme="minorEastAsia" w:hint="eastAsia"/>
        </w:rPr>
        <w:t>聴覚障害児家族の手話教室</w:t>
      </w:r>
    </w:p>
    <w:tbl>
      <w:tblPr>
        <w:tblStyle w:val="ac"/>
        <w:tblW w:w="9924" w:type="dxa"/>
        <w:tblInd w:w="-431" w:type="dxa"/>
        <w:tblLook w:val="04A0" w:firstRow="1" w:lastRow="0" w:firstColumn="1" w:lastColumn="0" w:noHBand="0" w:noVBand="1"/>
        <w:tblPrChange w:id="437" w:author="認定 NPO法人　名古屋ろう国際センター" w:date="2026-02-23T14:56:00Z">
          <w:tblPr>
            <w:tblStyle w:val="ac"/>
            <w:tblW w:w="9924" w:type="dxa"/>
            <w:tblInd w:w="-431" w:type="dxa"/>
            <w:tblLook w:val="04A0" w:firstRow="1" w:lastRow="0" w:firstColumn="1" w:lastColumn="0" w:noHBand="0" w:noVBand="1"/>
          </w:tblPr>
        </w:tblPrChange>
      </w:tblPr>
      <w:tblGrid>
        <w:gridCol w:w="2129"/>
        <w:gridCol w:w="2408"/>
        <w:gridCol w:w="2835"/>
        <w:gridCol w:w="1276"/>
        <w:gridCol w:w="1276"/>
        <w:tblGridChange w:id="438">
          <w:tblGrid>
            <w:gridCol w:w="2129"/>
            <w:gridCol w:w="2181"/>
            <w:gridCol w:w="227"/>
            <w:gridCol w:w="1902"/>
            <w:gridCol w:w="933"/>
            <w:gridCol w:w="1276"/>
            <w:gridCol w:w="199"/>
            <w:gridCol w:w="1077"/>
            <w:gridCol w:w="908"/>
            <w:gridCol w:w="2126"/>
            <w:gridCol w:w="1276"/>
          </w:tblGrid>
        </w:tblGridChange>
      </w:tblGrid>
      <w:tr w:rsidR="002411E1" w14:paraId="79AD60BA" w14:textId="77777777" w:rsidTr="00BA77AA">
        <w:trPr>
          <w:trHeight w:val="1612"/>
          <w:trPrChange w:id="439" w:author="認定 NPO法人　名古屋ろう国際センター" w:date="2026-02-23T14:56:00Z">
            <w:trPr>
              <w:gridBefore w:val="2"/>
              <w:trHeight w:val="1612"/>
            </w:trPr>
          </w:trPrChange>
        </w:trPr>
        <w:tc>
          <w:tcPr>
            <w:tcW w:w="2129" w:type="dxa"/>
            <w:tcPrChange w:id="440" w:author="認定 NPO法人　名古屋ろう国際センター" w:date="2026-02-23T14:56:00Z">
              <w:tcPr>
                <w:tcW w:w="2129" w:type="dxa"/>
                <w:gridSpan w:val="2"/>
              </w:tcPr>
            </w:tcPrChange>
          </w:tcPr>
          <w:p w14:paraId="0A2A47A0" w14:textId="77777777" w:rsidR="002411E1" w:rsidRPr="002335F2" w:rsidRDefault="002411E1" w:rsidP="002411E1">
            <w:pPr>
              <w:spacing w:line="60" w:lineRule="auto"/>
              <w:jc w:val="left"/>
              <w:rPr>
                <w:rFonts w:asciiTheme="minorEastAsia" w:hAnsiTheme="minorEastAsia"/>
              </w:rPr>
            </w:pPr>
            <w:r w:rsidRPr="002335F2">
              <w:rPr>
                <w:rFonts w:asciiTheme="minorEastAsia" w:hAnsiTheme="minorEastAsia" w:hint="eastAsia"/>
              </w:rPr>
              <w:t>パステル・パズル</w:t>
            </w:r>
          </w:p>
          <w:p w14:paraId="5E4FC146" w14:textId="77777777" w:rsidR="002411E1" w:rsidRPr="002335F2" w:rsidRDefault="002411E1" w:rsidP="002411E1">
            <w:pPr>
              <w:widowControl/>
              <w:jc w:val="left"/>
              <w:rPr>
                <w:rFonts w:asciiTheme="minorEastAsia" w:hAnsiTheme="minorEastAsia"/>
              </w:rPr>
            </w:pPr>
          </w:p>
        </w:tc>
        <w:tc>
          <w:tcPr>
            <w:tcW w:w="2408" w:type="dxa"/>
            <w:tcPrChange w:id="441" w:author="認定 NPO法人　名古屋ろう国際センター" w:date="2026-02-23T14:56:00Z">
              <w:tcPr>
                <w:tcW w:w="2408" w:type="dxa"/>
                <w:gridSpan w:val="3"/>
              </w:tcPr>
            </w:tcPrChange>
          </w:tcPr>
          <w:p w14:paraId="34B68AC0" w14:textId="4D0EF22D" w:rsidR="002411E1" w:rsidRPr="002335F2" w:rsidRDefault="002411E1" w:rsidP="002411E1">
            <w:pPr>
              <w:widowControl/>
              <w:jc w:val="left"/>
              <w:rPr>
                <w:rFonts w:asciiTheme="minorEastAsia" w:hAnsiTheme="minorEastAsia"/>
              </w:rPr>
            </w:pPr>
            <w:r w:rsidRPr="002335F2">
              <w:rPr>
                <w:rFonts w:asciiTheme="minorEastAsia" w:hAnsiTheme="minorEastAsia" w:hint="eastAsia"/>
              </w:rPr>
              <w:t>聴覚障害児の家族を対象に手話教室を開催</w:t>
            </w:r>
          </w:p>
        </w:tc>
        <w:tc>
          <w:tcPr>
            <w:tcW w:w="2835" w:type="dxa"/>
            <w:vAlign w:val="center"/>
            <w:tcPrChange w:id="442" w:author="認定 NPO法人　名古屋ろう国際センター" w:date="2026-02-23T14:56:00Z">
              <w:tcPr>
                <w:tcW w:w="1985" w:type="dxa"/>
                <w:gridSpan w:val="2"/>
                <w:vAlign w:val="center"/>
              </w:tcPr>
            </w:tcPrChange>
          </w:tcPr>
          <w:p w14:paraId="715A1EC0" w14:textId="2AB41DCE" w:rsidR="002411E1" w:rsidRPr="002335F2" w:rsidRDefault="002411E1" w:rsidP="002411E1">
            <w:pPr>
              <w:pStyle w:val="a3"/>
              <w:ind w:left="313" w:hangingChars="149" w:hanging="313"/>
              <w:rPr>
                <w:rFonts w:asciiTheme="minorEastAsia" w:eastAsiaTheme="minorEastAsia" w:hAnsiTheme="minorEastAsia" w:cs="ＭＳ ゴシック"/>
              </w:rPr>
            </w:pPr>
            <w:r w:rsidRPr="002335F2">
              <w:rPr>
                <w:rFonts w:asciiTheme="minorEastAsia" w:eastAsiaTheme="minorEastAsia" w:hAnsiTheme="minorEastAsia" w:cs="ＭＳ ゴシック" w:hint="eastAsia"/>
              </w:rPr>
              <w:t>(A)</w:t>
            </w:r>
            <w:r w:rsidRPr="002335F2">
              <w:rPr>
                <w:rFonts w:asciiTheme="minorEastAsia" w:eastAsiaTheme="minorEastAsia" w:hAnsiTheme="minorEastAsia" w:hint="eastAsia"/>
              </w:rPr>
              <w:t xml:space="preserve"> 隔週火曜、金曜日、週1</w:t>
            </w:r>
          </w:p>
          <w:p w14:paraId="161EE5D7" w14:textId="163C5914" w:rsidR="002411E1" w:rsidRPr="002335F2" w:rsidRDefault="002411E1" w:rsidP="002411E1">
            <w:pPr>
              <w:spacing w:line="60" w:lineRule="auto"/>
              <w:jc w:val="left"/>
              <w:rPr>
                <w:rFonts w:asciiTheme="minorEastAsia" w:hAnsiTheme="minorEastAsia"/>
              </w:rPr>
            </w:pPr>
            <w:r w:rsidRPr="002335F2">
              <w:rPr>
                <w:rFonts w:asciiTheme="minorEastAsia" w:hAnsiTheme="minorEastAsia" w:cs="ＭＳ ゴシック" w:hint="eastAsia"/>
              </w:rPr>
              <w:t>(B)</w:t>
            </w:r>
            <w:r w:rsidRPr="002335F2">
              <w:rPr>
                <w:rFonts w:asciiTheme="minorEastAsia" w:hAnsiTheme="minorEastAsia" w:hint="eastAsia"/>
              </w:rPr>
              <w:t xml:space="preserve"> パステル・パズル</w:t>
            </w:r>
          </w:p>
          <w:p w14:paraId="59F5A5F0" w14:textId="1E2A0BF6" w:rsidR="002411E1" w:rsidRPr="002335F2" w:rsidRDefault="002411E1" w:rsidP="002411E1">
            <w:pPr>
              <w:spacing w:line="60" w:lineRule="auto"/>
              <w:jc w:val="left"/>
              <w:rPr>
                <w:rFonts w:asciiTheme="minorEastAsia" w:hAnsiTheme="minorEastAsia"/>
              </w:rPr>
            </w:pPr>
            <w:r w:rsidRPr="002335F2">
              <w:rPr>
                <w:rFonts w:asciiTheme="minorEastAsia" w:hAnsiTheme="minorEastAsia" w:cs="ＭＳ ゴシック" w:hint="eastAsia"/>
              </w:rPr>
              <w:t>(C)</w:t>
            </w:r>
            <w:r w:rsidRPr="002335F2">
              <w:rPr>
                <w:rFonts w:asciiTheme="minorEastAsia" w:hAnsiTheme="minorEastAsia" w:hint="eastAsia"/>
              </w:rPr>
              <w:t xml:space="preserve"> 職員5人</w:t>
            </w:r>
          </w:p>
        </w:tc>
        <w:tc>
          <w:tcPr>
            <w:tcW w:w="1276" w:type="dxa"/>
            <w:vAlign w:val="center"/>
            <w:tcPrChange w:id="443" w:author="認定 NPO法人　名古屋ろう国際センター" w:date="2026-02-23T14:56:00Z">
              <w:tcPr>
                <w:tcW w:w="2126" w:type="dxa"/>
                <w:vAlign w:val="center"/>
              </w:tcPr>
            </w:tcPrChange>
          </w:tcPr>
          <w:p w14:paraId="43E9DAAA" w14:textId="77777777" w:rsidR="00F21DE4" w:rsidRDefault="002411E1" w:rsidP="002411E1">
            <w:pPr>
              <w:pStyle w:val="a3"/>
              <w:ind w:left="307" w:hangingChars="146" w:hanging="307"/>
              <w:rPr>
                <w:ins w:id="444" w:author="認定 NPO法人　名古屋ろう国際センター" w:date="2026-02-23T13:56:00Z"/>
                <w:rFonts w:asciiTheme="minorEastAsia" w:eastAsiaTheme="minorEastAsia" w:hAnsiTheme="minorEastAsia"/>
              </w:rPr>
            </w:pPr>
            <w:r w:rsidRPr="002335F2">
              <w:rPr>
                <w:rFonts w:asciiTheme="minorEastAsia" w:eastAsiaTheme="minorEastAsia" w:hAnsiTheme="minorEastAsia" w:cs="ＭＳ ゴシック" w:hint="eastAsia"/>
              </w:rPr>
              <w:t>(D)</w:t>
            </w:r>
            <w:r w:rsidRPr="002335F2">
              <w:rPr>
                <w:rFonts w:asciiTheme="minorEastAsia" w:eastAsiaTheme="minorEastAsia" w:hAnsiTheme="minorEastAsia" w:hint="eastAsia"/>
              </w:rPr>
              <w:t xml:space="preserve"> </w:t>
            </w:r>
          </w:p>
          <w:p w14:paraId="18B93F20" w14:textId="77777777" w:rsidR="00F21DE4" w:rsidRDefault="002411E1" w:rsidP="002411E1">
            <w:pPr>
              <w:pStyle w:val="a3"/>
              <w:ind w:left="307" w:hangingChars="146" w:hanging="307"/>
              <w:rPr>
                <w:ins w:id="445" w:author="認定 NPO法人　名古屋ろう国際センター" w:date="2026-02-23T13:56:00Z"/>
                <w:rFonts w:asciiTheme="minorEastAsia" w:eastAsiaTheme="minorEastAsia" w:hAnsiTheme="minorEastAsia"/>
              </w:rPr>
            </w:pPr>
            <w:r w:rsidRPr="002335F2">
              <w:rPr>
                <w:rFonts w:asciiTheme="minorEastAsia" w:eastAsiaTheme="minorEastAsia" w:hAnsiTheme="minorEastAsia" w:hint="eastAsia"/>
              </w:rPr>
              <w:t>聴覚障害児</w:t>
            </w:r>
          </w:p>
          <w:p w14:paraId="38062A0C" w14:textId="524413D2" w:rsidR="002411E1" w:rsidRPr="002335F2" w:rsidRDefault="002411E1" w:rsidP="002411E1">
            <w:pPr>
              <w:pStyle w:val="a3"/>
              <w:ind w:left="307" w:hangingChars="146" w:hanging="307"/>
              <w:rPr>
                <w:rFonts w:asciiTheme="minorEastAsia" w:eastAsiaTheme="minorEastAsia" w:hAnsiTheme="minorEastAsia" w:cs="ＭＳ ゴシック"/>
              </w:rPr>
            </w:pPr>
            <w:r w:rsidRPr="002335F2">
              <w:rPr>
                <w:rFonts w:asciiTheme="minorEastAsia" w:eastAsiaTheme="minorEastAsia" w:hAnsiTheme="minorEastAsia" w:hint="eastAsia"/>
              </w:rPr>
              <w:t>の家族</w:t>
            </w:r>
          </w:p>
          <w:p w14:paraId="3FEBDF40" w14:textId="616BC272" w:rsidR="002411E1" w:rsidRPr="002335F2" w:rsidRDefault="002411E1" w:rsidP="002411E1">
            <w:pPr>
              <w:widowControl/>
              <w:jc w:val="left"/>
              <w:rPr>
                <w:rFonts w:asciiTheme="minorEastAsia" w:hAnsiTheme="minorEastAsia"/>
              </w:rPr>
            </w:pPr>
            <w:r w:rsidRPr="002335F2">
              <w:rPr>
                <w:rFonts w:asciiTheme="minorEastAsia" w:hAnsiTheme="minorEastAsia" w:cs="ＭＳ ゴシック" w:hint="eastAsia"/>
              </w:rPr>
              <w:t>(E)16人</w:t>
            </w:r>
          </w:p>
        </w:tc>
        <w:tc>
          <w:tcPr>
            <w:tcW w:w="1276" w:type="dxa"/>
            <w:tcPrChange w:id="446" w:author="認定 NPO法人　名古屋ろう国際センター" w:date="2026-02-23T14:56:00Z">
              <w:tcPr>
                <w:tcW w:w="1276" w:type="dxa"/>
              </w:tcPr>
            </w:tcPrChange>
          </w:tcPr>
          <w:p w14:paraId="56E065C7" w14:textId="77FC8C96" w:rsidR="002411E1" w:rsidRDefault="00501E3B" w:rsidP="00501E3B">
            <w:pPr>
              <w:widowControl/>
              <w:jc w:val="right"/>
              <w:rPr>
                <w:rFonts w:asciiTheme="minorEastAsia" w:hAnsiTheme="minorEastAsia"/>
              </w:rPr>
            </w:pPr>
            <w:r>
              <w:rPr>
                <w:rFonts w:asciiTheme="minorEastAsia" w:hAnsiTheme="minorEastAsia" w:hint="eastAsia"/>
              </w:rPr>
              <w:t>0千円</w:t>
            </w:r>
          </w:p>
        </w:tc>
      </w:tr>
    </w:tbl>
    <w:p w14:paraId="0A1B4550" w14:textId="35713B2E" w:rsidR="001F5293" w:rsidDel="00582B29" w:rsidRDefault="001F5293">
      <w:pPr>
        <w:widowControl/>
        <w:jc w:val="left"/>
        <w:rPr>
          <w:del w:id="447" w:author="認定 NPO法人　名古屋ろう国際センター" w:date="2026-02-23T13:52:00Z"/>
          <w:rFonts w:asciiTheme="minorEastAsia" w:hAnsiTheme="minorEastAsia"/>
        </w:rPr>
      </w:pPr>
    </w:p>
    <w:p w14:paraId="64FD3885" w14:textId="77777777" w:rsidR="005450BE" w:rsidDel="00582B29" w:rsidRDefault="005450BE">
      <w:pPr>
        <w:widowControl/>
        <w:jc w:val="left"/>
        <w:rPr>
          <w:del w:id="448" w:author="認定 NPO法人　名古屋ろう国際センター" w:date="2026-02-23T13:52:00Z"/>
          <w:rFonts w:asciiTheme="minorEastAsia" w:hAnsiTheme="minorEastAsia"/>
        </w:rPr>
      </w:pPr>
    </w:p>
    <w:p w14:paraId="5CEDAC76" w14:textId="77777777" w:rsidR="005450BE" w:rsidDel="00582B29" w:rsidRDefault="005450BE">
      <w:pPr>
        <w:widowControl/>
        <w:jc w:val="left"/>
        <w:rPr>
          <w:del w:id="449" w:author="認定 NPO法人　名古屋ろう国際センター" w:date="2026-02-23T13:52:00Z"/>
          <w:rFonts w:asciiTheme="minorEastAsia" w:hAnsiTheme="minorEastAsia"/>
        </w:rPr>
      </w:pPr>
    </w:p>
    <w:p w14:paraId="434EBFAA" w14:textId="77777777" w:rsidR="005450BE" w:rsidRDefault="005450BE">
      <w:pPr>
        <w:widowControl/>
        <w:jc w:val="left"/>
        <w:rPr>
          <w:rFonts w:asciiTheme="minorEastAsia" w:hAnsiTheme="minorEastAsia"/>
        </w:rPr>
      </w:pPr>
    </w:p>
    <w:p w14:paraId="455C6500" w14:textId="7341F53D" w:rsidR="002335F2" w:rsidRDefault="002335F2" w:rsidP="002335F2">
      <w:pPr>
        <w:spacing w:line="60" w:lineRule="auto"/>
        <w:jc w:val="left"/>
        <w:rPr>
          <w:rFonts w:asciiTheme="minorEastAsia" w:hAnsiTheme="minorEastAsia"/>
        </w:rPr>
      </w:pPr>
      <w:r w:rsidRPr="00B64451">
        <w:rPr>
          <w:rFonts w:asciiTheme="minorEastAsia" w:hAnsiTheme="minorEastAsia" w:hint="eastAsia"/>
        </w:rPr>
        <w:t>Ⅲ　会議の開催に関する事項</w:t>
      </w:r>
    </w:p>
    <w:p w14:paraId="6EF5256F" w14:textId="77777777" w:rsidR="005450BE" w:rsidRDefault="005450BE" w:rsidP="005450BE">
      <w:pPr>
        <w:rPr>
          <w:rFonts w:asciiTheme="minorEastAsia" w:hAnsiTheme="minorEastAsia"/>
        </w:rPr>
      </w:pPr>
    </w:p>
    <w:p w14:paraId="025A65D4" w14:textId="1B74E801" w:rsidR="002411E1" w:rsidRPr="002335F2" w:rsidDel="00F21DE4" w:rsidRDefault="005450BE" w:rsidP="005450BE">
      <w:pPr>
        <w:rPr>
          <w:del w:id="450" w:author="認定 NPO法人　名古屋ろう国際センター" w:date="2026-02-23T13:57:00Z"/>
        </w:rPr>
      </w:pPr>
      <w:r>
        <w:rPr>
          <w:rFonts w:hint="eastAsia"/>
        </w:rPr>
        <w:t>１）</w:t>
      </w:r>
      <w:r w:rsidR="007C614F">
        <w:rPr>
          <w:rFonts w:hint="eastAsia"/>
        </w:rPr>
        <w:t xml:space="preserve">　会議の開催に関する事項</w:t>
      </w:r>
    </w:p>
    <w:p w14:paraId="7FCA4969" w14:textId="77777777" w:rsidR="007C614F" w:rsidRPr="002411E1" w:rsidRDefault="007C614F" w:rsidP="007C614F"/>
    <w:p w14:paraId="5C7E4CD6" w14:textId="733EA3EA" w:rsidR="007C614F" w:rsidRDefault="007C614F" w:rsidP="005450BE">
      <w:r>
        <w:rPr>
          <w:rFonts w:hint="eastAsia"/>
        </w:rPr>
        <w:t>（１）総会</w:t>
      </w:r>
    </w:p>
    <w:p w14:paraId="74569F2E" w14:textId="2E8D4C1E" w:rsidR="007C614F" w:rsidRDefault="007C614F" w:rsidP="005450BE">
      <w:pPr>
        <w:ind w:firstLineChars="100" w:firstLine="210"/>
      </w:pPr>
      <w:r>
        <w:rPr>
          <w:rFonts w:hint="eastAsia"/>
        </w:rPr>
        <w:t xml:space="preserve">ア　</w:t>
      </w:r>
      <w:r w:rsidR="00525C9C" w:rsidRPr="00525C9C">
        <w:rPr>
          <w:rFonts w:asciiTheme="minorEastAsia" w:hAnsiTheme="minorEastAsia" w:cs="Gulim"/>
          <w:kern w:val="0"/>
        </w:rPr>
        <w:t>202</w:t>
      </w:r>
      <w:r w:rsidR="00525C9C" w:rsidRPr="00525C9C">
        <w:rPr>
          <w:rFonts w:asciiTheme="minorEastAsia" w:hAnsiTheme="minorEastAsia" w:cs="Gulim" w:hint="eastAsia"/>
          <w:kern w:val="0"/>
        </w:rPr>
        <w:t>5</w:t>
      </w:r>
      <w:r w:rsidR="00525C9C" w:rsidRPr="00525C9C">
        <w:rPr>
          <w:rFonts w:asciiTheme="minorEastAsia" w:hAnsiTheme="minorEastAsia" w:cs="Gulim"/>
          <w:kern w:val="0"/>
        </w:rPr>
        <w:t>(令和</w:t>
      </w:r>
      <w:r w:rsidR="00525C9C" w:rsidRPr="00525C9C">
        <w:rPr>
          <w:rFonts w:asciiTheme="minorEastAsia" w:hAnsiTheme="minorEastAsia" w:cs="Gulim" w:hint="eastAsia"/>
          <w:kern w:val="0"/>
        </w:rPr>
        <w:t>7</w:t>
      </w:r>
      <w:r w:rsidR="00525C9C" w:rsidRPr="00525C9C">
        <w:rPr>
          <w:rFonts w:asciiTheme="minorEastAsia" w:hAnsiTheme="minorEastAsia" w:cs="Gulim"/>
          <w:kern w:val="0"/>
        </w:rPr>
        <w:t>)年</w:t>
      </w:r>
      <w:r w:rsidR="00525C9C" w:rsidRPr="00525C9C">
        <w:rPr>
          <w:rFonts w:asciiTheme="minorEastAsia" w:hAnsiTheme="minorEastAsia" w:hint="eastAsia"/>
        </w:rPr>
        <w:t>度第29回社員総会</w:t>
      </w:r>
    </w:p>
    <w:p w14:paraId="3A25A810" w14:textId="77777777" w:rsidR="007C614F" w:rsidRDefault="007C614F" w:rsidP="00594536">
      <w:pPr>
        <w:ind w:firstLineChars="200" w:firstLine="420"/>
      </w:pPr>
      <w:r>
        <w:rPr>
          <w:rFonts w:hint="eastAsia"/>
        </w:rPr>
        <w:t>（ア）開催日時及び場所</w:t>
      </w:r>
    </w:p>
    <w:p w14:paraId="51AD4D7F" w14:textId="4C59C2CE" w:rsidR="007C614F" w:rsidRPr="005D266B" w:rsidRDefault="002335F2" w:rsidP="00594536">
      <w:pPr>
        <w:ind w:firstLineChars="500" w:firstLine="1050"/>
        <w:rPr>
          <w:rFonts w:asciiTheme="minorEastAsia" w:hAnsiTheme="minorEastAsia"/>
          <w:szCs w:val="21"/>
          <w:lang w:eastAsia="zh-TW"/>
        </w:rPr>
      </w:pPr>
      <w:r w:rsidRPr="005D266B">
        <w:rPr>
          <w:rFonts w:asciiTheme="minorEastAsia" w:hAnsiTheme="minorEastAsia" w:hint="eastAsia"/>
          <w:szCs w:val="21"/>
          <w:lang w:eastAsia="zh-TW"/>
        </w:rPr>
        <w:t>2025</w:t>
      </w:r>
      <w:r w:rsidR="00120E50" w:rsidRPr="005D266B">
        <w:rPr>
          <w:rFonts w:asciiTheme="minorEastAsia" w:hAnsiTheme="minorEastAsia" w:hint="eastAsia"/>
          <w:szCs w:val="21"/>
          <w:lang w:eastAsia="zh-TW"/>
        </w:rPr>
        <w:t>令和</w:t>
      </w:r>
      <w:r w:rsidRPr="005D266B">
        <w:rPr>
          <w:rFonts w:asciiTheme="minorEastAsia" w:hAnsiTheme="minorEastAsia" w:hint="eastAsia"/>
          <w:szCs w:val="21"/>
          <w:lang w:eastAsia="zh-TW"/>
        </w:rPr>
        <w:t>7</w:t>
      </w:r>
      <w:r w:rsidR="007C614F" w:rsidRPr="005D266B">
        <w:rPr>
          <w:rFonts w:asciiTheme="minorEastAsia" w:hAnsiTheme="minorEastAsia" w:hint="eastAsia"/>
          <w:szCs w:val="21"/>
          <w:lang w:eastAsia="zh-TW"/>
        </w:rPr>
        <w:t>年</w:t>
      </w:r>
      <w:r w:rsidRPr="005D266B">
        <w:rPr>
          <w:rFonts w:asciiTheme="minorEastAsia" w:hAnsiTheme="minorEastAsia" w:hint="eastAsia"/>
          <w:szCs w:val="21"/>
          <w:lang w:eastAsia="zh-TW"/>
        </w:rPr>
        <w:t>3</w:t>
      </w:r>
      <w:r w:rsidR="007C614F" w:rsidRPr="005D266B">
        <w:rPr>
          <w:rFonts w:asciiTheme="minorEastAsia" w:hAnsiTheme="minorEastAsia" w:hint="eastAsia"/>
          <w:szCs w:val="21"/>
          <w:lang w:eastAsia="zh-TW"/>
        </w:rPr>
        <w:t>月</w:t>
      </w:r>
      <w:r w:rsidR="00EB50A7">
        <w:rPr>
          <w:rFonts w:asciiTheme="minorEastAsia" w:hAnsiTheme="minorEastAsia" w:hint="eastAsia"/>
          <w:szCs w:val="21"/>
          <w:lang w:eastAsia="zh-TW"/>
        </w:rPr>
        <w:t>9</w:t>
      </w:r>
      <w:r w:rsidR="007C614F" w:rsidRPr="005D266B">
        <w:rPr>
          <w:rFonts w:asciiTheme="minorEastAsia" w:hAnsiTheme="minorEastAsia" w:hint="eastAsia"/>
          <w:szCs w:val="21"/>
          <w:lang w:eastAsia="zh-TW"/>
        </w:rPr>
        <w:t>日</w:t>
      </w:r>
      <w:r w:rsidR="00DC4180">
        <w:rPr>
          <w:rFonts w:asciiTheme="minorEastAsia" w:hAnsiTheme="minorEastAsia" w:hint="eastAsia"/>
          <w:szCs w:val="21"/>
          <w:lang w:eastAsia="zh-TW"/>
        </w:rPr>
        <w:t>(日)</w:t>
      </w:r>
      <w:r w:rsidR="00EB50A7">
        <w:rPr>
          <w:rFonts w:asciiTheme="minorEastAsia" w:hAnsiTheme="minorEastAsia" w:hint="eastAsia"/>
          <w:szCs w:val="21"/>
          <w:lang w:eastAsia="zh-TW"/>
        </w:rPr>
        <w:t>16</w:t>
      </w:r>
      <w:r w:rsidR="007C614F" w:rsidRPr="005D266B">
        <w:rPr>
          <w:rFonts w:asciiTheme="minorEastAsia" w:hAnsiTheme="minorEastAsia" w:hint="eastAsia"/>
          <w:szCs w:val="21"/>
          <w:lang w:eastAsia="zh-TW"/>
        </w:rPr>
        <w:t>:</w:t>
      </w:r>
      <w:r w:rsidRPr="005D266B">
        <w:rPr>
          <w:rFonts w:asciiTheme="minorEastAsia" w:hAnsiTheme="minorEastAsia" w:hint="eastAsia"/>
          <w:szCs w:val="21"/>
          <w:lang w:eastAsia="zh-TW"/>
        </w:rPr>
        <w:t>3</w:t>
      </w:r>
      <w:r w:rsidR="007C614F" w:rsidRPr="005D266B">
        <w:rPr>
          <w:rFonts w:asciiTheme="minorEastAsia" w:hAnsiTheme="minorEastAsia" w:hint="eastAsia"/>
          <w:szCs w:val="21"/>
          <w:lang w:eastAsia="zh-TW"/>
        </w:rPr>
        <w:t>0～</w:t>
      </w:r>
      <w:r w:rsidRPr="005D266B">
        <w:rPr>
          <w:rFonts w:asciiTheme="minorEastAsia" w:hAnsiTheme="minorEastAsia" w:hint="eastAsia"/>
          <w:szCs w:val="21"/>
          <w:lang w:eastAsia="zh-TW"/>
        </w:rPr>
        <w:t>17</w:t>
      </w:r>
      <w:r w:rsidR="007C614F" w:rsidRPr="005D266B">
        <w:rPr>
          <w:rFonts w:asciiTheme="minorEastAsia" w:hAnsiTheme="minorEastAsia" w:hint="eastAsia"/>
          <w:szCs w:val="21"/>
          <w:lang w:eastAsia="zh-TW"/>
        </w:rPr>
        <w:t>:</w:t>
      </w:r>
      <w:r w:rsidRPr="005D266B">
        <w:rPr>
          <w:rFonts w:asciiTheme="minorEastAsia" w:hAnsiTheme="minorEastAsia" w:hint="eastAsia"/>
          <w:szCs w:val="21"/>
          <w:lang w:eastAsia="zh-TW"/>
        </w:rPr>
        <w:t>3</w:t>
      </w:r>
      <w:r w:rsidR="007C614F" w:rsidRPr="005D266B">
        <w:rPr>
          <w:rFonts w:asciiTheme="minorEastAsia" w:hAnsiTheme="minorEastAsia" w:hint="eastAsia"/>
          <w:szCs w:val="21"/>
          <w:lang w:eastAsia="zh-TW"/>
        </w:rPr>
        <w:t xml:space="preserve">0　</w:t>
      </w:r>
      <w:r w:rsidR="00B6706A" w:rsidRPr="005D266B">
        <w:rPr>
          <w:rFonts w:asciiTheme="minorEastAsia" w:hAnsiTheme="minorEastAsia" w:hint="eastAsia"/>
          <w:szCs w:val="21"/>
          <w:lang w:eastAsia="zh-TW"/>
        </w:rPr>
        <w:t>当法人事務所会議室</w:t>
      </w:r>
    </w:p>
    <w:p w14:paraId="0082D942" w14:textId="77777777" w:rsidR="007C614F" w:rsidRPr="005D266B" w:rsidRDefault="007C614F" w:rsidP="00594536">
      <w:pPr>
        <w:ind w:firstLineChars="200" w:firstLine="420"/>
        <w:rPr>
          <w:rFonts w:asciiTheme="minorEastAsia" w:hAnsiTheme="minorEastAsia"/>
        </w:rPr>
      </w:pPr>
      <w:r w:rsidRPr="005D266B">
        <w:rPr>
          <w:rFonts w:asciiTheme="minorEastAsia" w:hAnsiTheme="minorEastAsia" w:hint="eastAsia"/>
        </w:rPr>
        <w:t>（イ）議題</w:t>
      </w:r>
    </w:p>
    <w:p w14:paraId="39B4AB23" w14:textId="0C313EA4" w:rsidR="00B6706A" w:rsidRPr="00B6706A" w:rsidRDefault="00B6706A" w:rsidP="00B6706A">
      <w:pPr>
        <w:pStyle w:val="ab"/>
        <w:numPr>
          <w:ilvl w:val="1"/>
          <w:numId w:val="9"/>
        </w:numPr>
        <w:spacing w:line="60" w:lineRule="auto"/>
        <w:ind w:leftChars="0" w:left="1701"/>
        <w:jc w:val="left"/>
        <w:rPr>
          <w:rFonts w:asciiTheme="minorEastAsia" w:hAnsiTheme="minorEastAsia"/>
        </w:rPr>
      </w:pPr>
      <w:bookmarkStart w:id="451" w:name="_Hlk219970665"/>
      <w:r w:rsidRPr="00B6706A">
        <w:rPr>
          <w:rFonts w:asciiTheme="minorEastAsia" w:hAnsiTheme="minorEastAsia" w:hint="eastAsia"/>
        </w:rPr>
        <w:t>202</w:t>
      </w:r>
      <w:r w:rsidR="00525C9C">
        <w:rPr>
          <w:rFonts w:asciiTheme="minorEastAsia" w:hAnsiTheme="minorEastAsia" w:hint="eastAsia"/>
        </w:rPr>
        <w:t>4</w:t>
      </w:r>
      <w:r w:rsidRPr="00B6706A">
        <w:rPr>
          <w:rFonts w:asciiTheme="minorEastAsia" w:hAnsiTheme="minorEastAsia" w:hint="eastAsia"/>
        </w:rPr>
        <w:t>(令和</w:t>
      </w:r>
      <w:r w:rsidR="00525C9C">
        <w:rPr>
          <w:rFonts w:asciiTheme="minorEastAsia" w:hAnsiTheme="minorEastAsia" w:hint="eastAsia"/>
        </w:rPr>
        <w:t>6</w:t>
      </w:r>
      <w:r w:rsidRPr="00B6706A">
        <w:rPr>
          <w:rFonts w:asciiTheme="minorEastAsia" w:hAnsiTheme="minorEastAsia" w:hint="eastAsia"/>
        </w:rPr>
        <w:t>)年度事業報告(案)の承認について</w:t>
      </w:r>
    </w:p>
    <w:p w14:paraId="63163E39" w14:textId="62CC1529" w:rsidR="00B6706A" w:rsidRPr="00B6706A" w:rsidRDefault="00B6706A" w:rsidP="00B6706A">
      <w:pPr>
        <w:pStyle w:val="ab"/>
        <w:numPr>
          <w:ilvl w:val="1"/>
          <w:numId w:val="9"/>
        </w:numPr>
        <w:spacing w:line="60" w:lineRule="auto"/>
        <w:ind w:leftChars="0" w:left="1701"/>
        <w:jc w:val="left"/>
        <w:rPr>
          <w:rFonts w:asciiTheme="minorEastAsia" w:hAnsiTheme="minorEastAsia"/>
        </w:rPr>
      </w:pPr>
      <w:r w:rsidRPr="00B6706A">
        <w:rPr>
          <w:rFonts w:asciiTheme="minorEastAsia" w:hAnsiTheme="minorEastAsia" w:hint="eastAsia"/>
        </w:rPr>
        <w:t>202</w:t>
      </w:r>
      <w:r w:rsidR="00525C9C">
        <w:rPr>
          <w:rFonts w:asciiTheme="minorEastAsia" w:hAnsiTheme="minorEastAsia" w:hint="eastAsia"/>
        </w:rPr>
        <w:t>4</w:t>
      </w:r>
      <w:r w:rsidRPr="00B6706A">
        <w:rPr>
          <w:rFonts w:asciiTheme="minorEastAsia" w:hAnsiTheme="minorEastAsia" w:hint="eastAsia"/>
        </w:rPr>
        <w:t>(令和</w:t>
      </w:r>
      <w:r w:rsidR="00525C9C">
        <w:rPr>
          <w:rFonts w:asciiTheme="minorEastAsia" w:hAnsiTheme="minorEastAsia" w:hint="eastAsia"/>
        </w:rPr>
        <w:t>6</w:t>
      </w:r>
      <w:r w:rsidRPr="00B6706A">
        <w:rPr>
          <w:rFonts w:asciiTheme="minorEastAsia" w:hAnsiTheme="minorEastAsia" w:hint="eastAsia"/>
        </w:rPr>
        <w:t>)年度活動計算(案)の承認について</w:t>
      </w:r>
    </w:p>
    <w:bookmarkEnd w:id="451"/>
    <w:p w14:paraId="326F89AE" w14:textId="77777777" w:rsidR="007C614F" w:rsidRDefault="007C614F" w:rsidP="007C614F"/>
    <w:p w14:paraId="7C01A948" w14:textId="343BA55E" w:rsidR="007C614F" w:rsidRPr="00525C9C" w:rsidRDefault="007C614F" w:rsidP="00594536">
      <w:pPr>
        <w:ind w:firstLineChars="100" w:firstLine="210"/>
        <w:rPr>
          <w:rFonts w:asciiTheme="minorEastAsia" w:hAnsiTheme="minorEastAsia"/>
        </w:rPr>
      </w:pPr>
      <w:r>
        <w:rPr>
          <w:rFonts w:hint="eastAsia"/>
        </w:rPr>
        <w:t>イ</w:t>
      </w:r>
      <w:r w:rsidRPr="00525C9C">
        <w:rPr>
          <w:rFonts w:asciiTheme="minorEastAsia" w:hAnsiTheme="minorEastAsia" w:hint="eastAsia"/>
        </w:rPr>
        <w:t xml:space="preserve">　</w:t>
      </w:r>
      <w:r w:rsidR="00525C9C" w:rsidRPr="00525C9C">
        <w:rPr>
          <w:rFonts w:asciiTheme="minorEastAsia" w:hAnsiTheme="minorEastAsia" w:cs="Gulim"/>
          <w:kern w:val="0"/>
        </w:rPr>
        <w:t>202</w:t>
      </w:r>
      <w:r w:rsidR="005D266B">
        <w:rPr>
          <w:rFonts w:asciiTheme="minorEastAsia" w:hAnsiTheme="minorEastAsia" w:cs="Gulim" w:hint="eastAsia"/>
          <w:kern w:val="0"/>
        </w:rPr>
        <w:t>5</w:t>
      </w:r>
      <w:r w:rsidR="00525C9C" w:rsidRPr="00525C9C">
        <w:rPr>
          <w:rFonts w:asciiTheme="minorEastAsia" w:hAnsiTheme="minorEastAsia" w:cs="Gulim"/>
          <w:kern w:val="0"/>
        </w:rPr>
        <w:t>(令和</w:t>
      </w:r>
      <w:r w:rsidR="005D266B">
        <w:rPr>
          <w:rFonts w:asciiTheme="minorEastAsia" w:hAnsiTheme="minorEastAsia" w:cs="Gulim" w:hint="eastAsia"/>
          <w:kern w:val="0"/>
        </w:rPr>
        <w:t>7</w:t>
      </w:r>
      <w:r w:rsidR="00525C9C" w:rsidRPr="00525C9C">
        <w:rPr>
          <w:rFonts w:asciiTheme="minorEastAsia" w:hAnsiTheme="minorEastAsia" w:cs="Gulim"/>
          <w:kern w:val="0"/>
        </w:rPr>
        <w:t>)年</w:t>
      </w:r>
      <w:r w:rsidR="00525C9C" w:rsidRPr="00525C9C">
        <w:rPr>
          <w:rFonts w:asciiTheme="minorEastAsia" w:hAnsiTheme="minorEastAsia" w:hint="eastAsia"/>
        </w:rPr>
        <w:t>度第</w:t>
      </w:r>
      <w:r w:rsidR="00525C9C">
        <w:rPr>
          <w:rFonts w:asciiTheme="minorEastAsia" w:hAnsiTheme="minorEastAsia" w:hint="eastAsia"/>
        </w:rPr>
        <w:t>30</w:t>
      </w:r>
      <w:r w:rsidR="00525C9C" w:rsidRPr="00525C9C">
        <w:rPr>
          <w:rFonts w:asciiTheme="minorEastAsia" w:hAnsiTheme="minorEastAsia" w:hint="eastAsia"/>
        </w:rPr>
        <w:t>回臨時社員総会</w:t>
      </w:r>
    </w:p>
    <w:p w14:paraId="66C81D86" w14:textId="77777777" w:rsidR="007C614F" w:rsidRDefault="007C614F" w:rsidP="00594536">
      <w:pPr>
        <w:ind w:firstLineChars="200" w:firstLine="420"/>
      </w:pPr>
      <w:r>
        <w:rPr>
          <w:rFonts w:hint="eastAsia"/>
        </w:rPr>
        <w:t>（ア）開催日時及び場所</w:t>
      </w:r>
    </w:p>
    <w:p w14:paraId="26218CF3" w14:textId="6DE07370" w:rsidR="007C614F" w:rsidRDefault="00B6706A" w:rsidP="00594536">
      <w:pPr>
        <w:ind w:firstLineChars="500" w:firstLine="1050"/>
        <w:rPr>
          <w:lang w:eastAsia="zh-TW"/>
        </w:rPr>
      </w:pPr>
      <w:r w:rsidRPr="005D266B">
        <w:rPr>
          <w:rFonts w:asciiTheme="minorEastAsia" w:hAnsiTheme="minorEastAsia" w:hint="eastAsia"/>
          <w:lang w:eastAsia="zh-TW"/>
        </w:rPr>
        <w:t>2025</w:t>
      </w:r>
      <w:r w:rsidR="00120E50" w:rsidRPr="005D266B">
        <w:rPr>
          <w:rFonts w:asciiTheme="minorEastAsia" w:hAnsiTheme="minorEastAsia" w:hint="eastAsia"/>
          <w:lang w:eastAsia="zh-TW"/>
        </w:rPr>
        <w:t>令和</w:t>
      </w:r>
      <w:r w:rsidRPr="005D266B">
        <w:rPr>
          <w:rFonts w:asciiTheme="minorEastAsia" w:hAnsiTheme="minorEastAsia" w:hint="eastAsia"/>
          <w:lang w:eastAsia="zh-TW"/>
        </w:rPr>
        <w:t>7</w:t>
      </w:r>
      <w:r w:rsidR="007C614F" w:rsidRPr="005D266B">
        <w:rPr>
          <w:rFonts w:asciiTheme="minorEastAsia" w:hAnsiTheme="minorEastAsia" w:hint="eastAsia"/>
          <w:lang w:eastAsia="zh-TW"/>
        </w:rPr>
        <w:t>年</w:t>
      </w:r>
      <w:r w:rsidRPr="005D266B">
        <w:rPr>
          <w:rFonts w:asciiTheme="minorEastAsia" w:hAnsiTheme="minorEastAsia" w:hint="eastAsia"/>
          <w:lang w:eastAsia="zh-TW"/>
        </w:rPr>
        <w:t>11</w:t>
      </w:r>
      <w:r w:rsidR="007C614F" w:rsidRPr="005D266B">
        <w:rPr>
          <w:rFonts w:asciiTheme="minorEastAsia" w:hAnsiTheme="minorEastAsia" w:hint="eastAsia"/>
          <w:lang w:eastAsia="zh-TW"/>
        </w:rPr>
        <w:t>月</w:t>
      </w:r>
      <w:r w:rsidR="00B71947">
        <w:rPr>
          <w:rFonts w:asciiTheme="minorEastAsia" w:hAnsiTheme="minorEastAsia" w:hint="eastAsia"/>
          <w:lang w:eastAsia="zh-TW"/>
        </w:rPr>
        <w:t>9</w:t>
      </w:r>
      <w:r w:rsidR="007C614F" w:rsidRPr="005D266B">
        <w:rPr>
          <w:rFonts w:asciiTheme="minorEastAsia" w:hAnsiTheme="minorEastAsia" w:hint="eastAsia"/>
          <w:lang w:eastAsia="zh-TW"/>
        </w:rPr>
        <w:t>日</w:t>
      </w:r>
      <w:r w:rsidR="00DC4180">
        <w:rPr>
          <w:rFonts w:asciiTheme="minorEastAsia" w:hAnsiTheme="minorEastAsia" w:hint="eastAsia"/>
          <w:lang w:eastAsia="zh-TW"/>
        </w:rPr>
        <w:t>(日）</w:t>
      </w:r>
      <w:r w:rsidRPr="005D266B">
        <w:rPr>
          <w:rFonts w:asciiTheme="minorEastAsia" w:hAnsiTheme="minorEastAsia" w:hint="eastAsia"/>
          <w:lang w:eastAsia="zh-TW"/>
        </w:rPr>
        <w:t>16</w:t>
      </w:r>
      <w:r w:rsidR="007C614F" w:rsidRPr="005D266B">
        <w:rPr>
          <w:rFonts w:asciiTheme="minorEastAsia" w:hAnsiTheme="minorEastAsia" w:hint="eastAsia"/>
          <w:lang w:eastAsia="zh-TW"/>
        </w:rPr>
        <w:t>:</w:t>
      </w:r>
      <w:r w:rsidRPr="005D266B">
        <w:rPr>
          <w:rFonts w:asciiTheme="minorEastAsia" w:hAnsiTheme="minorEastAsia" w:hint="eastAsia"/>
          <w:lang w:eastAsia="zh-TW"/>
        </w:rPr>
        <w:t>3</w:t>
      </w:r>
      <w:r w:rsidR="007C614F" w:rsidRPr="005D266B">
        <w:rPr>
          <w:rFonts w:asciiTheme="minorEastAsia" w:hAnsiTheme="minorEastAsia" w:hint="eastAsia"/>
          <w:lang w:eastAsia="zh-TW"/>
        </w:rPr>
        <w:t>0～</w:t>
      </w:r>
      <w:r w:rsidRPr="005D266B">
        <w:rPr>
          <w:rFonts w:asciiTheme="minorEastAsia" w:hAnsiTheme="minorEastAsia" w:hint="eastAsia"/>
          <w:lang w:eastAsia="zh-TW"/>
        </w:rPr>
        <w:t>17</w:t>
      </w:r>
      <w:r w:rsidR="007C614F" w:rsidRPr="005D266B">
        <w:rPr>
          <w:rFonts w:asciiTheme="minorEastAsia" w:hAnsiTheme="minorEastAsia" w:hint="eastAsia"/>
          <w:lang w:eastAsia="zh-TW"/>
        </w:rPr>
        <w:t>:</w:t>
      </w:r>
      <w:r w:rsidRPr="005D266B">
        <w:rPr>
          <w:rFonts w:asciiTheme="minorEastAsia" w:hAnsiTheme="minorEastAsia" w:hint="eastAsia"/>
          <w:lang w:eastAsia="zh-TW"/>
        </w:rPr>
        <w:t>3</w:t>
      </w:r>
      <w:r w:rsidR="007C614F" w:rsidRPr="005D266B">
        <w:rPr>
          <w:rFonts w:asciiTheme="minorEastAsia" w:hAnsiTheme="minorEastAsia" w:hint="eastAsia"/>
          <w:lang w:eastAsia="zh-TW"/>
        </w:rPr>
        <w:t>0</w:t>
      </w:r>
      <w:r w:rsidR="007C614F">
        <w:rPr>
          <w:rFonts w:hint="eastAsia"/>
          <w:lang w:eastAsia="zh-TW"/>
        </w:rPr>
        <w:t xml:space="preserve">　</w:t>
      </w:r>
      <w:r>
        <w:rPr>
          <w:rFonts w:hint="eastAsia"/>
          <w:lang w:eastAsia="zh-TW"/>
        </w:rPr>
        <w:t>当法人事務所会議室</w:t>
      </w:r>
    </w:p>
    <w:p w14:paraId="70291600" w14:textId="77777777" w:rsidR="007C614F" w:rsidRDefault="007C614F" w:rsidP="00594536">
      <w:pPr>
        <w:ind w:firstLineChars="200" w:firstLine="420"/>
      </w:pPr>
      <w:r>
        <w:rPr>
          <w:rFonts w:hint="eastAsia"/>
        </w:rPr>
        <w:lastRenderedPageBreak/>
        <w:t>（イ）議題</w:t>
      </w:r>
    </w:p>
    <w:p w14:paraId="7C85FEE1" w14:textId="51406CCB" w:rsidR="00525C9C" w:rsidRPr="0088515B" w:rsidRDefault="00525C9C" w:rsidP="005D266B">
      <w:pPr>
        <w:ind w:firstLineChars="675" w:firstLine="1418"/>
        <w:rPr>
          <w:rFonts w:asciiTheme="minorEastAsia" w:hAnsiTheme="minorEastAsia"/>
        </w:rPr>
      </w:pPr>
      <w:r w:rsidRPr="0088515B">
        <w:rPr>
          <w:rFonts w:asciiTheme="minorEastAsia" w:hAnsiTheme="minorEastAsia" w:hint="eastAsia"/>
        </w:rPr>
        <w:t>第１号議案　202</w:t>
      </w:r>
      <w:r w:rsidR="0088515B">
        <w:rPr>
          <w:rFonts w:asciiTheme="minorEastAsia" w:hAnsiTheme="minorEastAsia" w:hint="eastAsia"/>
        </w:rPr>
        <w:t>6</w:t>
      </w:r>
      <w:r w:rsidRPr="0088515B">
        <w:rPr>
          <w:rFonts w:asciiTheme="minorEastAsia" w:hAnsiTheme="minorEastAsia" w:hint="eastAsia"/>
        </w:rPr>
        <w:t>(令和</w:t>
      </w:r>
      <w:r w:rsidR="0088515B">
        <w:rPr>
          <w:rFonts w:asciiTheme="minorEastAsia" w:hAnsiTheme="minorEastAsia" w:hint="eastAsia"/>
        </w:rPr>
        <w:t>8</w:t>
      </w:r>
      <w:r w:rsidRPr="0088515B">
        <w:rPr>
          <w:rFonts w:asciiTheme="minorEastAsia" w:hAnsiTheme="minorEastAsia" w:hint="eastAsia"/>
        </w:rPr>
        <w:t>)年度事業計画(案)の承認について</w:t>
      </w:r>
    </w:p>
    <w:p w14:paraId="3B8FEB36" w14:textId="1EAEC467" w:rsidR="00525C9C" w:rsidRPr="0088515B" w:rsidRDefault="00525C9C" w:rsidP="005D266B">
      <w:pPr>
        <w:ind w:firstLineChars="675" w:firstLine="1418"/>
        <w:rPr>
          <w:rFonts w:asciiTheme="minorEastAsia" w:hAnsiTheme="minorEastAsia"/>
        </w:rPr>
      </w:pPr>
      <w:r w:rsidRPr="0088515B">
        <w:rPr>
          <w:rFonts w:asciiTheme="minorEastAsia" w:hAnsiTheme="minorEastAsia" w:hint="eastAsia"/>
        </w:rPr>
        <w:t>第2号議案　202</w:t>
      </w:r>
      <w:r w:rsidR="0088515B">
        <w:rPr>
          <w:rFonts w:asciiTheme="minorEastAsia" w:hAnsiTheme="minorEastAsia" w:hint="eastAsia"/>
        </w:rPr>
        <w:t>6</w:t>
      </w:r>
      <w:r w:rsidRPr="0088515B">
        <w:rPr>
          <w:rFonts w:asciiTheme="minorEastAsia" w:hAnsiTheme="minorEastAsia" w:hint="eastAsia"/>
        </w:rPr>
        <w:t>(令和</w:t>
      </w:r>
      <w:r w:rsidR="0088515B">
        <w:rPr>
          <w:rFonts w:asciiTheme="minorEastAsia" w:hAnsiTheme="minorEastAsia" w:hint="eastAsia"/>
        </w:rPr>
        <w:t>8</w:t>
      </w:r>
      <w:r w:rsidRPr="0088515B">
        <w:rPr>
          <w:rFonts w:asciiTheme="minorEastAsia" w:hAnsiTheme="minorEastAsia" w:hint="eastAsia"/>
        </w:rPr>
        <w:t>)年度活動予算(案)の承認について</w:t>
      </w:r>
    </w:p>
    <w:p w14:paraId="1B3F38A2" w14:textId="77777777" w:rsidR="00525C9C" w:rsidRPr="0088515B" w:rsidRDefault="00525C9C" w:rsidP="005D266B">
      <w:pPr>
        <w:ind w:firstLineChars="675" w:firstLine="1418"/>
        <w:rPr>
          <w:rFonts w:asciiTheme="minorEastAsia" w:hAnsiTheme="minorEastAsia"/>
        </w:rPr>
      </w:pPr>
      <w:r w:rsidRPr="0088515B">
        <w:rPr>
          <w:rFonts w:asciiTheme="minorEastAsia" w:hAnsiTheme="minorEastAsia" w:hint="eastAsia"/>
        </w:rPr>
        <w:t>第3号議案　定款変更について</w:t>
      </w:r>
    </w:p>
    <w:p w14:paraId="636C534D" w14:textId="77777777" w:rsidR="00525C9C" w:rsidRPr="0088515B" w:rsidRDefault="00525C9C" w:rsidP="005D266B">
      <w:pPr>
        <w:pStyle w:val="ad"/>
        <w:ind w:left="2268" w:right="210" w:firstLineChars="202" w:firstLine="424"/>
        <w:jc w:val="left"/>
        <w:rPr>
          <w:kern w:val="0"/>
          <w:lang w:eastAsia="zh-TW"/>
        </w:rPr>
      </w:pPr>
      <w:r w:rsidRPr="0088515B">
        <w:rPr>
          <w:rFonts w:hint="eastAsia"/>
          <w:kern w:val="0"/>
          <w:lang w:eastAsia="zh-TW"/>
        </w:rPr>
        <w:t>① 事業内容追加　日本語教育育成</w:t>
      </w:r>
    </w:p>
    <w:p w14:paraId="4DC49081" w14:textId="46827447" w:rsidR="00525C9C" w:rsidRPr="0088515B" w:rsidRDefault="0088515B" w:rsidP="005D266B">
      <w:pPr>
        <w:spacing w:line="60" w:lineRule="auto"/>
        <w:ind w:left="2280" w:firstLineChars="202" w:firstLine="424"/>
        <w:jc w:val="left"/>
        <w:rPr>
          <w:rFonts w:asciiTheme="minorEastAsia" w:hAnsiTheme="minorEastAsia"/>
        </w:rPr>
      </w:pPr>
      <w:r w:rsidRPr="0088515B">
        <w:rPr>
          <w:rFonts w:asciiTheme="minorEastAsia" w:hAnsiTheme="minorEastAsia" w:hint="eastAsia"/>
          <w:kern w:val="0"/>
        </w:rPr>
        <w:t>②</w:t>
      </w:r>
      <w:r w:rsidR="00525C9C" w:rsidRPr="0088515B">
        <w:rPr>
          <w:rFonts w:asciiTheme="minorEastAsia" w:hAnsiTheme="minorEastAsia" w:hint="eastAsia"/>
          <w:kern w:val="0"/>
        </w:rPr>
        <w:t xml:space="preserve"> 招集・記事録の書面表決者の記載方法について</w:t>
      </w:r>
    </w:p>
    <w:p w14:paraId="10D32B2F" w14:textId="77777777" w:rsidR="0088515B" w:rsidRDefault="0088515B" w:rsidP="007C614F"/>
    <w:p w14:paraId="100B5024" w14:textId="675E7570" w:rsidR="007C614F" w:rsidRPr="005D266B" w:rsidRDefault="007C614F" w:rsidP="007C614F">
      <w:r>
        <w:rPr>
          <w:rFonts w:hint="eastAsia"/>
        </w:rPr>
        <w:t>（２）理事会</w:t>
      </w:r>
    </w:p>
    <w:p w14:paraId="1D0E2A81" w14:textId="71DFE3CC" w:rsidR="007C614F" w:rsidRPr="00B64451" w:rsidRDefault="007C614F" w:rsidP="00594536">
      <w:pPr>
        <w:ind w:firstLineChars="100" w:firstLine="210"/>
        <w:rPr>
          <w:rFonts w:asciiTheme="minorEastAsia" w:hAnsiTheme="minorEastAsia"/>
        </w:rPr>
      </w:pPr>
      <w:r w:rsidRPr="00B64451">
        <w:rPr>
          <w:rFonts w:asciiTheme="minorEastAsia" w:hAnsiTheme="minorEastAsia" w:hint="eastAsia"/>
        </w:rPr>
        <w:t xml:space="preserve">ア　</w:t>
      </w:r>
      <w:r w:rsidR="00525C9C" w:rsidRPr="00B64451">
        <w:rPr>
          <w:rFonts w:asciiTheme="minorEastAsia" w:hAnsiTheme="minorEastAsia" w:hint="eastAsia"/>
        </w:rPr>
        <w:t>2025（令和7）年度</w:t>
      </w:r>
      <w:r w:rsidRPr="00B64451">
        <w:rPr>
          <w:rFonts w:asciiTheme="minorEastAsia" w:hAnsiTheme="minorEastAsia" w:hint="eastAsia"/>
        </w:rPr>
        <w:t>第</w:t>
      </w:r>
      <w:r w:rsidR="00525C9C" w:rsidRPr="00B64451">
        <w:rPr>
          <w:rFonts w:asciiTheme="minorEastAsia" w:hAnsiTheme="minorEastAsia" w:hint="eastAsia"/>
        </w:rPr>
        <w:t>31</w:t>
      </w:r>
      <w:r w:rsidRPr="00B64451">
        <w:rPr>
          <w:rFonts w:asciiTheme="minorEastAsia" w:hAnsiTheme="minorEastAsia" w:hint="eastAsia"/>
        </w:rPr>
        <w:t>回理事会</w:t>
      </w:r>
    </w:p>
    <w:p w14:paraId="43815DE5" w14:textId="77777777" w:rsidR="007C614F" w:rsidRDefault="007C614F" w:rsidP="00594536">
      <w:pPr>
        <w:ind w:firstLineChars="200" w:firstLine="420"/>
      </w:pPr>
      <w:r>
        <w:rPr>
          <w:rFonts w:hint="eastAsia"/>
        </w:rPr>
        <w:t>（ア）開催日時及び場所</w:t>
      </w:r>
    </w:p>
    <w:p w14:paraId="20297329" w14:textId="617D9F9D" w:rsidR="00D909AB" w:rsidRPr="00B64451" w:rsidRDefault="009242A6" w:rsidP="00B64451">
      <w:pPr>
        <w:ind w:firstLineChars="500" w:firstLine="1050"/>
        <w:rPr>
          <w:rFonts w:asciiTheme="minorEastAsia" w:hAnsiTheme="minorEastAsia"/>
          <w:lang w:eastAsia="zh-TW"/>
        </w:rPr>
      </w:pPr>
      <w:r w:rsidRPr="00B64451">
        <w:rPr>
          <w:rFonts w:asciiTheme="minorEastAsia" w:hAnsiTheme="minorEastAsia" w:hint="eastAsia"/>
          <w:lang w:eastAsia="zh-TW"/>
        </w:rPr>
        <w:t>2025</w:t>
      </w:r>
      <w:r w:rsidR="00120E50" w:rsidRPr="00B64451">
        <w:rPr>
          <w:rFonts w:asciiTheme="minorEastAsia" w:hAnsiTheme="minorEastAsia" w:hint="eastAsia"/>
          <w:lang w:eastAsia="zh-TW"/>
        </w:rPr>
        <w:t>令和</w:t>
      </w:r>
      <w:r w:rsidRPr="00B64451">
        <w:rPr>
          <w:rFonts w:asciiTheme="minorEastAsia" w:hAnsiTheme="minorEastAsia" w:hint="eastAsia"/>
          <w:lang w:eastAsia="zh-TW"/>
        </w:rPr>
        <w:t>7</w:t>
      </w:r>
      <w:r w:rsidR="007C614F" w:rsidRPr="00B64451">
        <w:rPr>
          <w:rFonts w:asciiTheme="minorEastAsia" w:hAnsiTheme="minorEastAsia" w:hint="eastAsia"/>
          <w:lang w:eastAsia="zh-TW"/>
        </w:rPr>
        <w:t>年</w:t>
      </w:r>
      <w:r w:rsidRPr="00B64451">
        <w:rPr>
          <w:rFonts w:asciiTheme="minorEastAsia" w:hAnsiTheme="minorEastAsia" w:hint="eastAsia"/>
          <w:lang w:eastAsia="zh-TW"/>
        </w:rPr>
        <w:t>2</w:t>
      </w:r>
      <w:r w:rsidR="007C614F" w:rsidRPr="00B64451">
        <w:rPr>
          <w:rFonts w:asciiTheme="minorEastAsia" w:hAnsiTheme="minorEastAsia" w:hint="eastAsia"/>
          <w:lang w:eastAsia="zh-TW"/>
        </w:rPr>
        <w:t>月</w:t>
      </w:r>
      <w:r w:rsidR="00D16CD6">
        <w:rPr>
          <w:rFonts w:asciiTheme="minorEastAsia" w:hAnsiTheme="minorEastAsia" w:hint="eastAsia"/>
          <w:lang w:eastAsia="zh-TW"/>
        </w:rPr>
        <w:t>14</w:t>
      </w:r>
      <w:r w:rsidR="007C614F" w:rsidRPr="00B64451">
        <w:rPr>
          <w:rFonts w:asciiTheme="minorEastAsia" w:hAnsiTheme="minorEastAsia" w:hint="eastAsia"/>
          <w:lang w:eastAsia="zh-TW"/>
        </w:rPr>
        <w:t>日</w:t>
      </w:r>
      <w:r w:rsidR="00D16CD6">
        <w:rPr>
          <w:rFonts w:asciiTheme="minorEastAsia" w:hAnsiTheme="minorEastAsia" w:hint="eastAsia"/>
          <w:lang w:eastAsia="zh-TW"/>
        </w:rPr>
        <w:t>（金）</w:t>
      </w:r>
      <w:r w:rsidRPr="00B64451">
        <w:rPr>
          <w:rFonts w:asciiTheme="minorEastAsia" w:hAnsiTheme="minorEastAsia" w:hint="eastAsia"/>
          <w:lang w:eastAsia="zh-TW"/>
        </w:rPr>
        <w:t>18</w:t>
      </w:r>
      <w:r w:rsidR="007C614F" w:rsidRPr="00B64451">
        <w:rPr>
          <w:rFonts w:asciiTheme="minorEastAsia" w:hAnsiTheme="minorEastAsia" w:hint="eastAsia"/>
          <w:lang w:eastAsia="zh-TW"/>
        </w:rPr>
        <w:t>:00～</w:t>
      </w:r>
      <w:r w:rsidRPr="00B64451">
        <w:rPr>
          <w:rFonts w:asciiTheme="minorEastAsia" w:hAnsiTheme="minorEastAsia" w:hint="eastAsia"/>
          <w:lang w:eastAsia="zh-TW"/>
        </w:rPr>
        <w:t>18</w:t>
      </w:r>
      <w:r w:rsidR="007C614F" w:rsidRPr="00B64451">
        <w:rPr>
          <w:rFonts w:asciiTheme="minorEastAsia" w:hAnsiTheme="minorEastAsia" w:hint="eastAsia"/>
          <w:lang w:eastAsia="zh-TW"/>
        </w:rPr>
        <w:t>:</w:t>
      </w:r>
      <w:r w:rsidRPr="00B64451">
        <w:rPr>
          <w:rFonts w:asciiTheme="minorEastAsia" w:hAnsiTheme="minorEastAsia" w:hint="eastAsia"/>
          <w:lang w:eastAsia="zh-TW"/>
        </w:rPr>
        <w:t>3</w:t>
      </w:r>
      <w:r w:rsidR="007C614F" w:rsidRPr="00B64451">
        <w:rPr>
          <w:rFonts w:asciiTheme="minorEastAsia" w:hAnsiTheme="minorEastAsia" w:hint="eastAsia"/>
          <w:lang w:eastAsia="zh-TW"/>
        </w:rPr>
        <w:t>0</w:t>
      </w:r>
      <w:r w:rsidR="00D16CD6">
        <w:rPr>
          <w:rFonts w:asciiTheme="minorEastAsia" w:hAnsiTheme="minorEastAsia" w:hint="eastAsia"/>
          <w:lang w:eastAsia="zh-TW"/>
        </w:rPr>
        <w:t xml:space="preserve">　</w:t>
      </w:r>
      <w:r w:rsidR="007C614F" w:rsidRPr="00B64451">
        <w:rPr>
          <w:rFonts w:asciiTheme="minorEastAsia" w:hAnsiTheme="minorEastAsia" w:hint="eastAsia"/>
          <w:lang w:eastAsia="zh-TW"/>
        </w:rPr>
        <w:t>当法人事務所会議室</w:t>
      </w:r>
    </w:p>
    <w:p w14:paraId="61ED1BA5" w14:textId="06770C8F" w:rsidR="007C614F" w:rsidRDefault="007C614F" w:rsidP="00594536">
      <w:pPr>
        <w:ind w:firstLineChars="200" w:firstLine="420"/>
      </w:pPr>
      <w:r>
        <w:rPr>
          <w:rFonts w:hint="eastAsia"/>
        </w:rPr>
        <w:t>（イ）議題</w:t>
      </w:r>
    </w:p>
    <w:p w14:paraId="134EAC46" w14:textId="007CEF5D" w:rsidR="009242A6" w:rsidRPr="002335F2" w:rsidRDefault="009242A6" w:rsidP="00EF0A03">
      <w:pPr>
        <w:pStyle w:val="ad"/>
        <w:numPr>
          <w:ilvl w:val="1"/>
          <w:numId w:val="6"/>
        </w:numPr>
        <w:ind w:left="1560" w:right="210" w:hanging="284"/>
        <w:jc w:val="left"/>
        <w:rPr>
          <w:kern w:val="0"/>
        </w:rPr>
      </w:pPr>
      <w:r w:rsidRPr="002335F2">
        <w:rPr>
          <w:rFonts w:hint="eastAsia"/>
        </w:rPr>
        <w:t>202</w:t>
      </w:r>
      <w:r w:rsidR="00EF0A03" w:rsidRPr="002335F2">
        <w:rPr>
          <w:rFonts w:hint="eastAsia"/>
        </w:rPr>
        <w:t>4</w:t>
      </w:r>
      <w:r w:rsidRPr="002335F2">
        <w:rPr>
          <w:rFonts w:hint="eastAsia"/>
        </w:rPr>
        <w:t>(令和</w:t>
      </w:r>
      <w:r w:rsidR="00EF0A03" w:rsidRPr="002335F2">
        <w:rPr>
          <w:rFonts w:hint="eastAsia"/>
        </w:rPr>
        <w:t>6</w:t>
      </w:r>
      <w:r w:rsidRPr="002335F2">
        <w:rPr>
          <w:rFonts w:hint="eastAsia"/>
        </w:rPr>
        <w:t>)年度事業報告(案)の承認について</w:t>
      </w:r>
    </w:p>
    <w:p w14:paraId="4C33AA22" w14:textId="54765167" w:rsidR="009242A6" w:rsidRPr="002335F2" w:rsidRDefault="009242A6" w:rsidP="00EF0A03">
      <w:pPr>
        <w:pStyle w:val="ad"/>
        <w:numPr>
          <w:ilvl w:val="1"/>
          <w:numId w:val="6"/>
        </w:numPr>
        <w:ind w:left="1560" w:right="210" w:hanging="284"/>
        <w:jc w:val="left"/>
        <w:rPr>
          <w:kern w:val="0"/>
        </w:rPr>
      </w:pPr>
      <w:r w:rsidRPr="002335F2">
        <w:rPr>
          <w:rFonts w:hint="eastAsia"/>
        </w:rPr>
        <w:t>202</w:t>
      </w:r>
      <w:r w:rsidR="00EF0A03" w:rsidRPr="002335F2">
        <w:rPr>
          <w:rFonts w:hint="eastAsia"/>
        </w:rPr>
        <w:t>4</w:t>
      </w:r>
      <w:r w:rsidRPr="002335F2">
        <w:rPr>
          <w:rFonts w:hint="eastAsia"/>
        </w:rPr>
        <w:t>(令和</w:t>
      </w:r>
      <w:r w:rsidR="00EF0A03" w:rsidRPr="002335F2">
        <w:rPr>
          <w:rFonts w:hint="eastAsia"/>
        </w:rPr>
        <w:t>6</w:t>
      </w:r>
      <w:r w:rsidRPr="002335F2">
        <w:rPr>
          <w:rFonts w:hint="eastAsia"/>
        </w:rPr>
        <w:t>)年度活動計算(案)の承認について</w:t>
      </w:r>
    </w:p>
    <w:p w14:paraId="7512B6BC" w14:textId="77777777" w:rsidR="009242A6" w:rsidRPr="002335F2" w:rsidRDefault="009242A6" w:rsidP="009242A6">
      <w:pPr>
        <w:pStyle w:val="ad"/>
        <w:ind w:right="210"/>
        <w:jc w:val="left"/>
        <w:rPr>
          <w:kern w:val="0"/>
        </w:rPr>
      </w:pPr>
      <w:r w:rsidRPr="002335F2">
        <w:rPr>
          <w:rFonts w:hint="eastAsia"/>
          <w:kern w:val="0"/>
        </w:rPr>
        <w:t xml:space="preserve">　　　　　　　　　　　　　　　　　　　</w:t>
      </w:r>
    </w:p>
    <w:p w14:paraId="21A5CEB8" w14:textId="23A104B7" w:rsidR="00EF0A03" w:rsidRPr="002335F2" w:rsidRDefault="00EF0A03" w:rsidP="00EF0A03">
      <w:pPr>
        <w:spacing w:line="60" w:lineRule="auto"/>
        <w:ind w:firstLineChars="100" w:firstLine="210"/>
        <w:jc w:val="left"/>
        <w:rPr>
          <w:rFonts w:asciiTheme="minorEastAsia" w:hAnsiTheme="minorEastAsia"/>
        </w:rPr>
      </w:pPr>
      <w:r w:rsidRPr="002335F2">
        <w:rPr>
          <w:rFonts w:asciiTheme="minorEastAsia" w:hAnsiTheme="minorEastAsia" w:hint="eastAsia"/>
        </w:rPr>
        <w:t xml:space="preserve">イ　</w:t>
      </w:r>
      <w:r w:rsidRPr="002335F2">
        <w:rPr>
          <w:rFonts w:asciiTheme="minorEastAsia" w:hAnsiTheme="minorEastAsia" w:cs="Gulim"/>
          <w:kern w:val="0"/>
        </w:rPr>
        <w:t>202</w:t>
      </w:r>
      <w:r w:rsidR="00525C9C">
        <w:rPr>
          <w:rFonts w:asciiTheme="minorEastAsia" w:hAnsiTheme="minorEastAsia" w:cs="Gulim" w:hint="eastAsia"/>
          <w:kern w:val="0"/>
        </w:rPr>
        <w:t>5</w:t>
      </w:r>
      <w:r w:rsidRPr="002335F2">
        <w:rPr>
          <w:rFonts w:asciiTheme="minorEastAsia" w:hAnsiTheme="minorEastAsia" w:cs="Gulim"/>
          <w:kern w:val="0"/>
        </w:rPr>
        <w:t>(令和</w:t>
      </w:r>
      <w:r w:rsidR="00525C9C">
        <w:rPr>
          <w:rFonts w:asciiTheme="minorEastAsia" w:hAnsiTheme="minorEastAsia" w:cs="Gulim" w:hint="eastAsia"/>
          <w:kern w:val="0"/>
        </w:rPr>
        <w:t>7</w:t>
      </w:r>
      <w:r w:rsidRPr="002335F2">
        <w:rPr>
          <w:rFonts w:asciiTheme="minorEastAsia" w:hAnsiTheme="minorEastAsia" w:cs="Gulim"/>
          <w:kern w:val="0"/>
        </w:rPr>
        <w:t>)年</w:t>
      </w:r>
      <w:r w:rsidRPr="002335F2">
        <w:rPr>
          <w:rFonts w:asciiTheme="minorEastAsia" w:hAnsiTheme="minorEastAsia" w:hint="eastAsia"/>
        </w:rPr>
        <w:t>度第</w:t>
      </w:r>
      <w:r w:rsidR="00525C9C">
        <w:rPr>
          <w:rFonts w:asciiTheme="minorEastAsia" w:hAnsiTheme="minorEastAsia" w:hint="eastAsia"/>
        </w:rPr>
        <w:t>32</w:t>
      </w:r>
      <w:r w:rsidRPr="002335F2">
        <w:rPr>
          <w:rFonts w:asciiTheme="minorEastAsia" w:hAnsiTheme="minorEastAsia" w:hint="eastAsia"/>
        </w:rPr>
        <w:t>回理事会</w:t>
      </w:r>
    </w:p>
    <w:p w14:paraId="70F830B3" w14:textId="77777777" w:rsidR="00EF0A03" w:rsidRPr="002335F2" w:rsidRDefault="00EF0A03" w:rsidP="00D909AB">
      <w:pPr>
        <w:pStyle w:val="ab"/>
        <w:numPr>
          <w:ilvl w:val="1"/>
          <w:numId w:val="7"/>
        </w:numPr>
        <w:tabs>
          <w:tab w:val="center" w:pos="1276"/>
        </w:tabs>
        <w:spacing w:line="60" w:lineRule="auto"/>
        <w:ind w:leftChars="0" w:left="1134" w:hanging="567"/>
        <w:jc w:val="left"/>
        <w:rPr>
          <w:rFonts w:asciiTheme="minorEastAsia" w:hAnsiTheme="minorEastAsia"/>
        </w:rPr>
      </w:pPr>
      <w:r w:rsidRPr="002335F2">
        <w:rPr>
          <w:rFonts w:asciiTheme="minorEastAsia" w:hAnsiTheme="minorEastAsia" w:hint="eastAsia"/>
        </w:rPr>
        <w:t>開催日時および場所</w:t>
      </w:r>
    </w:p>
    <w:p w14:paraId="7C712448" w14:textId="0645CC77" w:rsidR="00EF0A03" w:rsidRPr="002335F2" w:rsidRDefault="00EF0A03">
      <w:pPr>
        <w:spacing w:line="60" w:lineRule="auto"/>
        <w:ind w:firstLineChars="500" w:firstLine="1050"/>
        <w:jc w:val="left"/>
        <w:rPr>
          <w:rFonts w:asciiTheme="minorEastAsia" w:hAnsiTheme="minorEastAsia"/>
          <w:lang w:eastAsia="zh-TW"/>
        </w:rPr>
        <w:pPrChange w:id="452" w:author="認定 NPO法人　名古屋ろう国際センター" w:date="2026-02-23T14:12:00Z">
          <w:pPr>
            <w:spacing w:line="60" w:lineRule="auto"/>
            <w:ind w:firstLineChars="700" w:firstLine="1470"/>
            <w:jc w:val="left"/>
          </w:pPr>
        </w:pPrChange>
      </w:pPr>
      <w:r w:rsidRPr="002335F2">
        <w:rPr>
          <w:rFonts w:asciiTheme="minorEastAsia" w:hAnsiTheme="minorEastAsia" w:cs="Gulim"/>
          <w:kern w:val="0"/>
          <w:lang w:eastAsia="zh-TW"/>
        </w:rPr>
        <w:t>202</w:t>
      </w:r>
      <w:r w:rsidR="00525C9C">
        <w:rPr>
          <w:rFonts w:asciiTheme="minorEastAsia" w:hAnsiTheme="minorEastAsia" w:cs="Gulim" w:hint="eastAsia"/>
          <w:kern w:val="0"/>
          <w:lang w:eastAsia="zh-TW"/>
        </w:rPr>
        <w:t>5</w:t>
      </w:r>
      <w:r w:rsidRPr="002335F2">
        <w:rPr>
          <w:rFonts w:asciiTheme="minorEastAsia" w:hAnsiTheme="minorEastAsia" w:cs="Gulim"/>
          <w:kern w:val="0"/>
          <w:lang w:eastAsia="zh-TW"/>
        </w:rPr>
        <w:t>(令和</w:t>
      </w:r>
      <w:r w:rsidR="00525C9C">
        <w:rPr>
          <w:rFonts w:asciiTheme="minorEastAsia" w:hAnsiTheme="minorEastAsia" w:cs="Gulim" w:hint="eastAsia"/>
          <w:kern w:val="0"/>
          <w:lang w:eastAsia="zh-TW"/>
        </w:rPr>
        <w:t>7</w:t>
      </w:r>
      <w:r w:rsidRPr="002335F2">
        <w:rPr>
          <w:rFonts w:asciiTheme="minorEastAsia" w:hAnsiTheme="minorEastAsia" w:cs="Gulim"/>
          <w:kern w:val="0"/>
          <w:lang w:eastAsia="zh-TW"/>
        </w:rPr>
        <w:t>)年</w:t>
      </w:r>
      <w:r w:rsidRPr="002335F2">
        <w:rPr>
          <w:rFonts w:asciiTheme="minorEastAsia" w:hAnsiTheme="minorEastAsia" w:hint="eastAsia"/>
          <w:lang w:eastAsia="zh-TW"/>
        </w:rPr>
        <w:t>10月</w:t>
      </w:r>
      <w:r w:rsidR="00D16CD6">
        <w:rPr>
          <w:rFonts w:asciiTheme="minorEastAsia" w:hAnsiTheme="minorEastAsia" w:hint="eastAsia"/>
          <w:lang w:eastAsia="zh-TW"/>
        </w:rPr>
        <w:t>27</w:t>
      </w:r>
      <w:r w:rsidRPr="002335F2">
        <w:rPr>
          <w:rFonts w:asciiTheme="minorEastAsia" w:hAnsiTheme="minorEastAsia" w:hint="eastAsia"/>
          <w:lang w:eastAsia="zh-TW"/>
        </w:rPr>
        <w:t>日（</w:t>
      </w:r>
      <w:r w:rsidR="00D16CD6">
        <w:rPr>
          <w:rFonts w:asciiTheme="minorEastAsia" w:hAnsiTheme="minorEastAsia" w:hint="eastAsia"/>
          <w:lang w:eastAsia="zh-TW"/>
        </w:rPr>
        <w:t>月</w:t>
      </w:r>
      <w:r w:rsidRPr="002335F2">
        <w:rPr>
          <w:rFonts w:asciiTheme="minorEastAsia" w:hAnsiTheme="minorEastAsia" w:hint="eastAsia"/>
          <w:lang w:eastAsia="zh-TW"/>
        </w:rPr>
        <w:t>）18:00～18:30　当法人事務所会議室</w:t>
      </w:r>
    </w:p>
    <w:p w14:paraId="1B89D5AB" w14:textId="77777777" w:rsidR="00EF0A03" w:rsidRPr="002335F2" w:rsidRDefault="00EF0A03" w:rsidP="00D909AB">
      <w:pPr>
        <w:pStyle w:val="ab"/>
        <w:numPr>
          <w:ilvl w:val="1"/>
          <w:numId w:val="7"/>
        </w:numPr>
        <w:tabs>
          <w:tab w:val="center" w:pos="1276"/>
        </w:tabs>
        <w:spacing w:line="60" w:lineRule="auto"/>
        <w:ind w:leftChars="0" w:left="1134" w:hanging="567"/>
        <w:jc w:val="left"/>
        <w:rPr>
          <w:rFonts w:asciiTheme="minorEastAsia" w:hAnsiTheme="minorEastAsia"/>
        </w:rPr>
      </w:pPr>
      <w:r w:rsidRPr="002335F2">
        <w:rPr>
          <w:rFonts w:asciiTheme="minorEastAsia" w:hAnsiTheme="minorEastAsia" w:hint="eastAsia"/>
        </w:rPr>
        <w:t>議題</w:t>
      </w:r>
    </w:p>
    <w:p w14:paraId="11D6D02C" w14:textId="525997EF" w:rsidR="00EF0A03" w:rsidRPr="002335F2" w:rsidRDefault="00EF0A03" w:rsidP="00D909AB">
      <w:pPr>
        <w:ind w:firstLineChars="675" w:firstLine="1418"/>
        <w:rPr>
          <w:rFonts w:asciiTheme="minorEastAsia" w:hAnsiTheme="minorEastAsia"/>
        </w:rPr>
      </w:pPr>
      <w:r w:rsidRPr="002335F2">
        <w:rPr>
          <w:rFonts w:asciiTheme="minorEastAsia" w:hAnsiTheme="minorEastAsia" w:hint="eastAsia"/>
        </w:rPr>
        <w:t>第１号議案　202</w:t>
      </w:r>
      <w:r w:rsidR="002335F2" w:rsidRPr="002335F2">
        <w:rPr>
          <w:rFonts w:asciiTheme="minorEastAsia" w:hAnsiTheme="minorEastAsia" w:hint="eastAsia"/>
        </w:rPr>
        <w:t>6</w:t>
      </w:r>
      <w:r w:rsidRPr="002335F2">
        <w:rPr>
          <w:rFonts w:asciiTheme="minorEastAsia" w:hAnsiTheme="minorEastAsia" w:hint="eastAsia"/>
        </w:rPr>
        <w:t>(令和</w:t>
      </w:r>
      <w:r w:rsidR="002335F2" w:rsidRPr="002335F2">
        <w:rPr>
          <w:rFonts w:asciiTheme="minorEastAsia" w:hAnsiTheme="minorEastAsia" w:hint="eastAsia"/>
        </w:rPr>
        <w:t>8</w:t>
      </w:r>
      <w:r w:rsidRPr="002335F2">
        <w:rPr>
          <w:rFonts w:asciiTheme="minorEastAsia" w:hAnsiTheme="minorEastAsia" w:hint="eastAsia"/>
        </w:rPr>
        <w:t>)年度事業計画(案)の承認について</w:t>
      </w:r>
    </w:p>
    <w:p w14:paraId="78FCF3A9" w14:textId="1175EE65" w:rsidR="00EF0A03" w:rsidRPr="002335F2" w:rsidRDefault="00EF0A03" w:rsidP="00D909AB">
      <w:pPr>
        <w:ind w:firstLineChars="675" w:firstLine="1418"/>
        <w:rPr>
          <w:rFonts w:asciiTheme="minorEastAsia" w:hAnsiTheme="minorEastAsia"/>
        </w:rPr>
      </w:pPr>
      <w:r w:rsidRPr="002335F2">
        <w:rPr>
          <w:rFonts w:asciiTheme="minorEastAsia" w:hAnsiTheme="minorEastAsia" w:hint="eastAsia"/>
        </w:rPr>
        <w:t>第2号議案　202</w:t>
      </w:r>
      <w:r w:rsidR="002335F2" w:rsidRPr="002335F2">
        <w:rPr>
          <w:rFonts w:asciiTheme="minorEastAsia" w:hAnsiTheme="minorEastAsia" w:hint="eastAsia"/>
        </w:rPr>
        <w:t>6</w:t>
      </w:r>
      <w:r w:rsidRPr="002335F2">
        <w:rPr>
          <w:rFonts w:asciiTheme="minorEastAsia" w:hAnsiTheme="minorEastAsia" w:hint="eastAsia"/>
        </w:rPr>
        <w:t>(令和</w:t>
      </w:r>
      <w:r w:rsidR="002335F2" w:rsidRPr="002335F2">
        <w:rPr>
          <w:rFonts w:asciiTheme="minorEastAsia" w:hAnsiTheme="minorEastAsia" w:hint="eastAsia"/>
        </w:rPr>
        <w:t>8</w:t>
      </w:r>
      <w:r w:rsidRPr="002335F2">
        <w:rPr>
          <w:rFonts w:asciiTheme="minorEastAsia" w:hAnsiTheme="minorEastAsia" w:hint="eastAsia"/>
        </w:rPr>
        <w:t>)年度活動予算(案)の承認について</w:t>
      </w:r>
    </w:p>
    <w:p w14:paraId="6C68F823" w14:textId="21E5A0A0" w:rsidR="002335F2" w:rsidRPr="00E376B4" w:rsidRDefault="00EF0A03" w:rsidP="00E376B4">
      <w:pPr>
        <w:ind w:firstLineChars="675" w:firstLine="1418"/>
        <w:rPr>
          <w:rFonts w:asciiTheme="minorEastAsia" w:hAnsiTheme="minorEastAsia"/>
        </w:rPr>
      </w:pPr>
      <w:r w:rsidRPr="002335F2">
        <w:rPr>
          <w:rFonts w:asciiTheme="minorEastAsia" w:hAnsiTheme="minorEastAsia" w:hint="eastAsia"/>
        </w:rPr>
        <w:t>第3号議案　定款変更について</w:t>
      </w:r>
    </w:p>
    <w:p w14:paraId="0576EBC6" w14:textId="0699F585" w:rsidR="002335F2" w:rsidRPr="002335F2" w:rsidRDefault="002335F2" w:rsidP="00D909AB">
      <w:pPr>
        <w:pStyle w:val="ad"/>
        <w:ind w:right="210" w:firstLineChars="945" w:firstLine="1984"/>
        <w:jc w:val="left"/>
        <w:rPr>
          <w:kern w:val="0"/>
          <w:lang w:eastAsia="zh-TW"/>
        </w:rPr>
      </w:pPr>
      <w:r w:rsidRPr="002335F2">
        <w:rPr>
          <w:rFonts w:hint="eastAsia"/>
          <w:kern w:val="0"/>
          <w:lang w:eastAsia="zh-TW"/>
        </w:rPr>
        <w:t>①　事業内容追加　日本語教育育成</w:t>
      </w:r>
    </w:p>
    <w:p w14:paraId="3E3FAC6C" w14:textId="2FFEBF44" w:rsidR="002335F2" w:rsidRPr="002335F2" w:rsidRDefault="002335F2" w:rsidP="00D909AB">
      <w:pPr>
        <w:pStyle w:val="ad"/>
        <w:ind w:right="210" w:firstLineChars="945" w:firstLine="1984"/>
        <w:jc w:val="left"/>
        <w:rPr>
          <w:kern w:val="0"/>
        </w:rPr>
      </w:pPr>
      <w:r w:rsidRPr="002335F2">
        <w:rPr>
          <w:rFonts w:hint="eastAsia"/>
          <w:kern w:val="0"/>
        </w:rPr>
        <w:t>②　招集・記事録の書面表決者の記載方法について</w:t>
      </w:r>
    </w:p>
    <w:p w14:paraId="604A6C38" w14:textId="69F94913" w:rsidR="007C614F" w:rsidRDefault="007C614F" w:rsidP="007C614F">
      <w:pPr>
        <w:rPr>
          <w:ins w:id="453" w:author="認定 NPO法人　名古屋ろう国際センター" w:date="2026-02-23T14:05:00Z"/>
          <w:rFonts w:asciiTheme="minorEastAsia" w:hAnsiTheme="minorEastAsia"/>
        </w:rPr>
      </w:pPr>
    </w:p>
    <w:p w14:paraId="1C1E3767" w14:textId="77777777" w:rsidR="00F21DE4" w:rsidRDefault="00F21DE4" w:rsidP="007C614F">
      <w:pPr>
        <w:rPr>
          <w:ins w:id="454" w:author="認定 NPO法人　名古屋ろう国際センター" w:date="2026-02-23T14:05:00Z"/>
          <w:rFonts w:asciiTheme="minorEastAsia" w:hAnsiTheme="minorEastAsia"/>
        </w:rPr>
      </w:pPr>
    </w:p>
    <w:p w14:paraId="2A572456" w14:textId="77777777" w:rsidR="00F21DE4" w:rsidRPr="002335F2" w:rsidRDefault="00F21DE4" w:rsidP="007C614F">
      <w:pPr>
        <w:rPr>
          <w:rFonts w:asciiTheme="minorEastAsia" w:hAnsiTheme="minorEastAsia"/>
        </w:rPr>
      </w:pPr>
    </w:p>
    <w:sectPr w:rsidR="00F21DE4" w:rsidRPr="002335F2" w:rsidSect="00224A9D">
      <w:footerReference w:type="default" r:id="rId12"/>
      <w:pgSz w:w="11906" w:h="16838" w:code="9"/>
      <w:pgMar w:top="1985" w:right="1418" w:bottom="1701" w:left="1701" w:header="851" w:footer="992" w:gutter="0"/>
      <w:cols w:space="425"/>
      <w:docGrid w:type="lines" w:linePitch="360"/>
      <w:sectPrChange w:id="459" w:author="認定 NPO法人　名古屋ろう国際センター" w:date="2026-03-21T13:20:00Z">
        <w:sectPr w:rsidR="00F21DE4" w:rsidRPr="002335F2" w:rsidSect="00224A9D">
          <w:pgSz w:code="0"/>
          <w:pgMar w:top="1985" w:right="1701" w:bottom="1701" w:left="1701" w:header="851" w:footer="992"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認定 NPO法人　名古屋ろう国際センター" w:date="2026-02-23T13:38:00Z" w:initials="認N">
    <w:p w14:paraId="687F1B15" w14:textId="6F3EE6F8" w:rsidR="00B906A2" w:rsidRDefault="00B906A2">
      <w:pPr>
        <w:pStyle w:val="af1"/>
      </w:pPr>
      <w:r>
        <w:rPr>
          <w:rStyle w:val="af0"/>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7F1B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FCDA94" w16cex:dateUtc="2026-02-23T0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7F1B15" w16cid:durableId="54FCDA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0A244" w14:textId="77777777" w:rsidR="00214EEF" w:rsidRDefault="00214EEF" w:rsidP="001E0D68">
      <w:r>
        <w:separator/>
      </w:r>
    </w:p>
  </w:endnote>
  <w:endnote w:type="continuationSeparator" w:id="0">
    <w:p w14:paraId="36774213" w14:textId="77777777" w:rsidR="00214EEF" w:rsidRDefault="00214EEF" w:rsidP="001E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GS明朝B">
    <w:panose1 w:val="02020600000000000000"/>
    <w:charset w:val="80"/>
    <w:family w:val="roman"/>
    <w:pitch w:val="variable"/>
    <w:sig w:usb0="80000283" w:usb1="2AC7ECFC"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455" w:author="認定 NPO法人　名古屋ろう国際センター" w:date="2026-03-21T13:21:00Z"/>
  <w:sdt>
    <w:sdtPr>
      <w:id w:val="1833941135"/>
      <w:docPartObj>
        <w:docPartGallery w:val="Page Numbers (Bottom of Page)"/>
        <w:docPartUnique/>
      </w:docPartObj>
    </w:sdtPr>
    <w:sdtEndPr/>
    <w:sdtContent>
      <w:customXmlInsRangeEnd w:id="455"/>
      <w:p w14:paraId="27B9D1C9" w14:textId="0E5823CF" w:rsidR="00224A9D" w:rsidRDefault="00224A9D">
        <w:pPr>
          <w:pStyle w:val="a9"/>
          <w:jc w:val="center"/>
          <w:rPr>
            <w:ins w:id="456" w:author="認定 NPO法人　名古屋ろう国際センター" w:date="2026-03-21T13:21:00Z"/>
          </w:rPr>
        </w:pPr>
        <w:ins w:id="457" w:author="認定 NPO法人　名古屋ろう国際センター" w:date="2026-03-21T13:21:00Z">
          <w:r>
            <w:fldChar w:fldCharType="begin"/>
          </w:r>
          <w:r>
            <w:instrText>PAGE   \* MERGEFORMAT</w:instrText>
          </w:r>
          <w:r>
            <w:fldChar w:fldCharType="separate"/>
          </w:r>
          <w:r>
            <w:rPr>
              <w:lang w:val="ja-JP"/>
            </w:rPr>
            <w:t>2</w:t>
          </w:r>
          <w:r>
            <w:fldChar w:fldCharType="end"/>
          </w:r>
        </w:ins>
      </w:p>
      <w:customXmlInsRangeStart w:id="458" w:author="認定 NPO法人　名古屋ろう国際センター" w:date="2026-03-21T13:21:00Z"/>
    </w:sdtContent>
  </w:sdt>
  <w:customXmlInsRangeEnd w:id="458"/>
  <w:p w14:paraId="0825849E" w14:textId="77777777" w:rsidR="00224A9D" w:rsidRDefault="00224A9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985D3" w14:textId="77777777" w:rsidR="00214EEF" w:rsidRDefault="00214EEF" w:rsidP="001E0D68">
      <w:r>
        <w:separator/>
      </w:r>
    </w:p>
  </w:footnote>
  <w:footnote w:type="continuationSeparator" w:id="0">
    <w:p w14:paraId="75022898" w14:textId="77777777" w:rsidR="00214EEF" w:rsidRDefault="00214EEF" w:rsidP="001E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31197"/>
    <w:multiLevelType w:val="hybridMultilevel"/>
    <w:tmpl w:val="1F7E7D92"/>
    <w:lvl w:ilvl="0" w:tplc="2BE6935A">
      <w:start w:val="1"/>
      <w:numFmt w:val="decimal"/>
      <w:lvlText w:val="（%1）"/>
      <w:lvlJc w:val="left"/>
      <w:pPr>
        <w:ind w:left="1713" w:hanging="720"/>
      </w:pPr>
      <w:rPr>
        <w:rFonts w:hint="default"/>
      </w:rPr>
    </w:lvl>
    <w:lvl w:ilvl="1" w:tplc="39FC03EE">
      <w:start w:val="1"/>
      <w:numFmt w:val="aiueoFullWidth"/>
      <w:lvlText w:val="（%2）"/>
      <w:lvlJc w:val="left"/>
      <w:pPr>
        <w:ind w:left="1430" w:hanging="720"/>
      </w:pPr>
      <w:rPr>
        <w:rFonts w:hint="default"/>
      </w:rPr>
    </w:lvl>
    <w:lvl w:ilvl="2" w:tplc="EA08E362">
      <w:start w:val="1"/>
      <w:numFmt w:val="decimalEnclosedCircle"/>
      <w:lvlText w:val="%3"/>
      <w:lvlJc w:val="left"/>
      <w:pPr>
        <w:ind w:left="2628" w:hanging="360"/>
      </w:pPr>
      <w:rPr>
        <w:rFonts w:hint="default"/>
      </w:r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14FC2D98"/>
    <w:multiLevelType w:val="hybridMultilevel"/>
    <w:tmpl w:val="1EFCF0D4"/>
    <w:lvl w:ilvl="0" w:tplc="E460E446">
      <w:start w:val="1"/>
      <w:numFmt w:val="decimal"/>
      <w:lvlText w:val="（%1）"/>
      <w:lvlJc w:val="left"/>
      <w:pPr>
        <w:ind w:left="1855" w:hanging="720"/>
      </w:pPr>
      <w:rPr>
        <w:rFonts w:hint="default"/>
      </w:rPr>
    </w:lvl>
    <w:lvl w:ilvl="1" w:tplc="A1388056">
      <w:start w:val="1"/>
      <w:numFmt w:val="decimalEnclosedCircle"/>
      <w:lvlText w:val="%2"/>
      <w:lvlJc w:val="left"/>
      <w:pPr>
        <w:ind w:left="1830" w:hanging="360"/>
      </w:pPr>
      <w:rPr>
        <w:rFonts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20EB0364"/>
    <w:multiLevelType w:val="hybridMultilevel"/>
    <w:tmpl w:val="2318C978"/>
    <w:lvl w:ilvl="0" w:tplc="A4049DDE">
      <w:start w:val="1"/>
      <w:numFmt w:val="irohaFullWidth"/>
      <w:lvlText w:val="（%1）"/>
      <w:lvlJc w:val="left"/>
      <w:pPr>
        <w:ind w:left="1854" w:hanging="720"/>
      </w:pPr>
      <w:rPr>
        <w:rFonts w:hint="default"/>
        <w:lang w:val="en-US"/>
      </w:rPr>
    </w:lvl>
    <w:lvl w:ilvl="1" w:tplc="A0D6BCFC">
      <w:start w:val="1"/>
      <w:numFmt w:val="decimal"/>
      <w:lvlText w:val="（%2）"/>
      <w:lvlJc w:val="left"/>
      <w:pPr>
        <w:ind w:left="1146" w:hanging="720"/>
      </w:pPr>
      <w:rPr>
        <w:rFonts w:hint="default"/>
      </w:rPr>
    </w:lvl>
    <w:lvl w:ilvl="2" w:tplc="449471C4">
      <w:start w:val="1"/>
      <w:numFmt w:val="decimalEnclosedCircle"/>
      <w:lvlText w:val="%3"/>
      <w:lvlJc w:val="left"/>
      <w:pPr>
        <w:ind w:left="1636" w:hanging="360"/>
      </w:pPr>
      <w:rPr>
        <w:rFonts w:hint="default"/>
      </w:rPr>
    </w:lvl>
    <w:lvl w:ilvl="3" w:tplc="EE1081D0">
      <w:start w:val="1"/>
      <w:numFmt w:val="aiueoFullWidth"/>
      <w:lvlText w:val="（%4）"/>
      <w:lvlJc w:val="left"/>
      <w:pPr>
        <w:ind w:left="1854" w:hanging="720"/>
      </w:pPr>
      <w:rPr>
        <w:rFonts w:hint="default"/>
      </w:r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3" w15:restartNumberingAfterBreak="0">
    <w:nsid w:val="2F5E7015"/>
    <w:multiLevelType w:val="hybridMultilevel"/>
    <w:tmpl w:val="02FA6954"/>
    <w:lvl w:ilvl="0" w:tplc="520CE95C">
      <w:start w:val="1"/>
      <w:numFmt w:val="decimalEnclosedCircle"/>
      <w:lvlText w:val="%1"/>
      <w:lvlJc w:val="left"/>
      <w:pPr>
        <w:ind w:left="3888" w:hanging="360"/>
      </w:pPr>
      <w:rPr>
        <w:rFonts w:hint="default"/>
      </w:rPr>
    </w:lvl>
    <w:lvl w:ilvl="1" w:tplc="04090017" w:tentative="1">
      <w:start w:val="1"/>
      <w:numFmt w:val="aiueoFullWidth"/>
      <w:lvlText w:val="(%2)"/>
      <w:lvlJc w:val="left"/>
      <w:pPr>
        <w:ind w:left="4408" w:hanging="440"/>
      </w:pPr>
    </w:lvl>
    <w:lvl w:ilvl="2" w:tplc="04090011" w:tentative="1">
      <w:start w:val="1"/>
      <w:numFmt w:val="decimalEnclosedCircle"/>
      <w:lvlText w:val="%3"/>
      <w:lvlJc w:val="left"/>
      <w:pPr>
        <w:ind w:left="4848" w:hanging="440"/>
      </w:pPr>
    </w:lvl>
    <w:lvl w:ilvl="3" w:tplc="0409000F" w:tentative="1">
      <w:start w:val="1"/>
      <w:numFmt w:val="decimal"/>
      <w:lvlText w:val="%4."/>
      <w:lvlJc w:val="left"/>
      <w:pPr>
        <w:ind w:left="5288" w:hanging="440"/>
      </w:pPr>
    </w:lvl>
    <w:lvl w:ilvl="4" w:tplc="04090017" w:tentative="1">
      <w:start w:val="1"/>
      <w:numFmt w:val="aiueoFullWidth"/>
      <w:lvlText w:val="(%5)"/>
      <w:lvlJc w:val="left"/>
      <w:pPr>
        <w:ind w:left="5728" w:hanging="440"/>
      </w:pPr>
    </w:lvl>
    <w:lvl w:ilvl="5" w:tplc="04090011" w:tentative="1">
      <w:start w:val="1"/>
      <w:numFmt w:val="decimalEnclosedCircle"/>
      <w:lvlText w:val="%6"/>
      <w:lvlJc w:val="left"/>
      <w:pPr>
        <w:ind w:left="6168" w:hanging="440"/>
      </w:pPr>
    </w:lvl>
    <w:lvl w:ilvl="6" w:tplc="0409000F" w:tentative="1">
      <w:start w:val="1"/>
      <w:numFmt w:val="decimal"/>
      <w:lvlText w:val="%7."/>
      <w:lvlJc w:val="left"/>
      <w:pPr>
        <w:ind w:left="6608" w:hanging="440"/>
      </w:pPr>
    </w:lvl>
    <w:lvl w:ilvl="7" w:tplc="04090017" w:tentative="1">
      <w:start w:val="1"/>
      <w:numFmt w:val="aiueoFullWidth"/>
      <w:lvlText w:val="(%8)"/>
      <w:lvlJc w:val="left"/>
      <w:pPr>
        <w:ind w:left="7048" w:hanging="440"/>
      </w:pPr>
    </w:lvl>
    <w:lvl w:ilvl="8" w:tplc="04090011" w:tentative="1">
      <w:start w:val="1"/>
      <w:numFmt w:val="decimalEnclosedCircle"/>
      <w:lvlText w:val="%9"/>
      <w:lvlJc w:val="left"/>
      <w:pPr>
        <w:ind w:left="7488" w:hanging="440"/>
      </w:pPr>
    </w:lvl>
  </w:abstractNum>
  <w:abstractNum w:abstractNumId="4" w15:restartNumberingAfterBreak="0">
    <w:nsid w:val="337005EB"/>
    <w:multiLevelType w:val="hybridMultilevel"/>
    <w:tmpl w:val="9BE892AE"/>
    <w:lvl w:ilvl="0" w:tplc="D3A64092">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052637"/>
    <w:multiLevelType w:val="hybridMultilevel"/>
    <w:tmpl w:val="908EF9A0"/>
    <w:lvl w:ilvl="0" w:tplc="506A868C">
      <w:start w:val="2"/>
      <w:numFmt w:val="decimal"/>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39CC7675"/>
    <w:multiLevelType w:val="hybridMultilevel"/>
    <w:tmpl w:val="D54EC9FA"/>
    <w:lvl w:ilvl="0" w:tplc="92CE82BE">
      <w:start w:val="1"/>
      <w:numFmt w:val="aiueoFullWidth"/>
      <w:lvlText w:val="（%1）"/>
      <w:lvlJc w:val="left"/>
      <w:pPr>
        <w:ind w:left="2280" w:hanging="720"/>
      </w:pPr>
      <w:rPr>
        <w:rFonts w:hint="default"/>
      </w:rPr>
    </w:lvl>
    <w:lvl w:ilvl="1" w:tplc="FA368CB6">
      <w:start w:val="1"/>
      <w:numFmt w:val="decimalEnclosedCircle"/>
      <w:lvlText w:val="%2"/>
      <w:lvlJc w:val="left"/>
      <w:pPr>
        <w:ind w:left="2764" w:hanging="360"/>
      </w:pPr>
      <w:rPr>
        <w:rFonts w:hint="default"/>
      </w:rPr>
    </w:lvl>
    <w:lvl w:ilvl="2" w:tplc="0409001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7" w15:restartNumberingAfterBreak="0">
    <w:nsid w:val="4588415B"/>
    <w:multiLevelType w:val="hybridMultilevel"/>
    <w:tmpl w:val="F638891A"/>
    <w:lvl w:ilvl="0" w:tplc="CAB8B3B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C0B0547"/>
    <w:multiLevelType w:val="hybridMultilevel"/>
    <w:tmpl w:val="41188590"/>
    <w:lvl w:ilvl="0" w:tplc="506A868C">
      <w:start w:val="2"/>
      <w:numFmt w:val="decimal"/>
      <w:lvlText w:val="(%1)"/>
      <w:lvlJc w:val="left"/>
      <w:pPr>
        <w:ind w:left="2077" w:hanging="440"/>
      </w:pPr>
      <w:rPr>
        <w:rFonts w:hint="default"/>
      </w:rPr>
    </w:lvl>
    <w:lvl w:ilvl="1" w:tplc="04090017" w:tentative="1">
      <w:start w:val="1"/>
      <w:numFmt w:val="aiueoFullWidth"/>
      <w:lvlText w:val="(%2)"/>
      <w:lvlJc w:val="left"/>
      <w:pPr>
        <w:ind w:left="2517" w:hanging="440"/>
      </w:pPr>
    </w:lvl>
    <w:lvl w:ilvl="2" w:tplc="04090011" w:tentative="1">
      <w:start w:val="1"/>
      <w:numFmt w:val="decimalEnclosedCircle"/>
      <w:lvlText w:val="%3"/>
      <w:lvlJc w:val="left"/>
      <w:pPr>
        <w:ind w:left="2957" w:hanging="440"/>
      </w:pPr>
    </w:lvl>
    <w:lvl w:ilvl="3" w:tplc="0409000F" w:tentative="1">
      <w:start w:val="1"/>
      <w:numFmt w:val="decimal"/>
      <w:lvlText w:val="%4."/>
      <w:lvlJc w:val="left"/>
      <w:pPr>
        <w:ind w:left="3397" w:hanging="440"/>
      </w:pPr>
    </w:lvl>
    <w:lvl w:ilvl="4" w:tplc="04090017" w:tentative="1">
      <w:start w:val="1"/>
      <w:numFmt w:val="aiueoFullWidth"/>
      <w:lvlText w:val="(%5)"/>
      <w:lvlJc w:val="left"/>
      <w:pPr>
        <w:ind w:left="3837" w:hanging="440"/>
      </w:pPr>
    </w:lvl>
    <w:lvl w:ilvl="5" w:tplc="04090011" w:tentative="1">
      <w:start w:val="1"/>
      <w:numFmt w:val="decimalEnclosedCircle"/>
      <w:lvlText w:val="%6"/>
      <w:lvlJc w:val="left"/>
      <w:pPr>
        <w:ind w:left="4277" w:hanging="440"/>
      </w:pPr>
    </w:lvl>
    <w:lvl w:ilvl="6" w:tplc="0409000F" w:tentative="1">
      <w:start w:val="1"/>
      <w:numFmt w:val="decimal"/>
      <w:lvlText w:val="%7."/>
      <w:lvlJc w:val="left"/>
      <w:pPr>
        <w:ind w:left="4717" w:hanging="440"/>
      </w:pPr>
    </w:lvl>
    <w:lvl w:ilvl="7" w:tplc="04090017" w:tentative="1">
      <w:start w:val="1"/>
      <w:numFmt w:val="aiueoFullWidth"/>
      <w:lvlText w:val="(%8)"/>
      <w:lvlJc w:val="left"/>
      <w:pPr>
        <w:ind w:left="5157" w:hanging="440"/>
      </w:pPr>
    </w:lvl>
    <w:lvl w:ilvl="8" w:tplc="04090011" w:tentative="1">
      <w:start w:val="1"/>
      <w:numFmt w:val="decimalEnclosedCircle"/>
      <w:lvlText w:val="%9"/>
      <w:lvlJc w:val="left"/>
      <w:pPr>
        <w:ind w:left="5597" w:hanging="440"/>
      </w:pPr>
    </w:lvl>
  </w:abstractNum>
  <w:abstractNum w:abstractNumId="9" w15:restartNumberingAfterBreak="0">
    <w:nsid w:val="5B243E1F"/>
    <w:multiLevelType w:val="hybridMultilevel"/>
    <w:tmpl w:val="3E0A7D6C"/>
    <w:lvl w:ilvl="0" w:tplc="506A868C">
      <w:start w:val="2"/>
      <w:numFmt w:val="decimal"/>
      <w:lvlText w:val="(%1)"/>
      <w:lvlJc w:val="left"/>
      <w:pPr>
        <w:ind w:left="1637" w:hanging="36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0" w15:restartNumberingAfterBreak="0">
    <w:nsid w:val="6CBA582B"/>
    <w:multiLevelType w:val="hybridMultilevel"/>
    <w:tmpl w:val="70A2866C"/>
    <w:lvl w:ilvl="0" w:tplc="8B5607DC">
      <w:start w:val="1"/>
      <w:numFmt w:val="aiueoFullWidth"/>
      <w:lvlText w:val="（%1）"/>
      <w:lvlJc w:val="left"/>
      <w:pPr>
        <w:ind w:left="2280" w:hanging="720"/>
      </w:pPr>
      <w:rPr>
        <w:rFonts w:hint="default"/>
      </w:rPr>
    </w:lvl>
    <w:lvl w:ilvl="1" w:tplc="E348DDC6">
      <w:start w:val="1"/>
      <w:numFmt w:val="decimalEnclosedCircle"/>
      <w:lvlText w:val="%2"/>
      <w:lvlJc w:val="left"/>
      <w:pPr>
        <w:ind w:left="2764" w:hanging="360"/>
      </w:pPr>
      <w:rPr>
        <w:rFonts w:hint="default"/>
      </w:r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num w:numId="1" w16cid:durableId="1482892151">
    <w:abstractNumId w:val="2"/>
  </w:num>
  <w:num w:numId="2" w16cid:durableId="467476043">
    <w:abstractNumId w:val="4"/>
  </w:num>
  <w:num w:numId="3" w16cid:durableId="1157111365">
    <w:abstractNumId w:val="7"/>
  </w:num>
  <w:num w:numId="4" w16cid:durableId="1626885749">
    <w:abstractNumId w:val="1"/>
  </w:num>
  <w:num w:numId="5" w16cid:durableId="1316031939">
    <w:abstractNumId w:val="9"/>
  </w:num>
  <w:num w:numId="6" w16cid:durableId="1402824452">
    <w:abstractNumId w:val="10"/>
  </w:num>
  <w:num w:numId="7" w16cid:durableId="1913391572">
    <w:abstractNumId w:val="0"/>
  </w:num>
  <w:num w:numId="8" w16cid:durableId="816651523">
    <w:abstractNumId w:val="3"/>
  </w:num>
  <w:num w:numId="9" w16cid:durableId="1630670728">
    <w:abstractNumId w:val="6"/>
  </w:num>
  <w:num w:numId="10" w16cid:durableId="1233000948">
    <w:abstractNumId w:val="8"/>
  </w:num>
  <w:num w:numId="11" w16cid:durableId="85022250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認定 NPO法人　名古屋ろう国際センター">
    <w15:presenceInfo w15:providerId="Windows Live" w15:userId="1e5a164d03083002"/>
  </w15:person>
  <w15:person w15:author="center3">
    <w15:presenceInfo w15:providerId="None" w15:userId="cente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hideGrammaticalErrors/>
  <w:proofState w:spelling="clean" w:grammar="dirty"/>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86"/>
    <w:rsid w:val="00006F2F"/>
    <w:rsid w:val="000215C4"/>
    <w:rsid w:val="00023877"/>
    <w:rsid w:val="000F3365"/>
    <w:rsid w:val="000F7954"/>
    <w:rsid w:val="00106B80"/>
    <w:rsid w:val="00120E50"/>
    <w:rsid w:val="00136737"/>
    <w:rsid w:val="00162C13"/>
    <w:rsid w:val="00182B4A"/>
    <w:rsid w:val="001942F3"/>
    <w:rsid w:val="001B23BA"/>
    <w:rsid w:val="001B4E11"/>
    <w:rsid w:val="001B4F1A"/>
    <w:rsid w:val="001B53CB"/>
    <w:rsid w:val="001C0D20"/>
    <w:rsid w:val="001E0D68"/>
    <w:rsid w:val="001F0ADC"/>
    <w:rsid w:val="001F5293"/>
    <w:rsid w:val="001F6CD9"/>
    <w:rsid w:val="00214EEF"/>
    <w:rsid w:val="00221782"/>
    <w:rsid w:val="00224A9D"/>
    <w:rsid w:val="002335F2"/>
    <w:rsid w:val="002411E1"/>
    <w:rsid w:val="00255304"/>
    <w:rsid w:val="00273F02"/>
    <w:rsid w:val="002A1ADB"/>
    <w:rsid w:val="002D478D"/>
    <w:rsid w:val="002D7B86"/>
    <w:rsid w:val="00362C05"/>
    <w:rsid w:val="003879B5"/>
    <w:rsid w:val="003D6F65"/>
    <w:rsid w:val="003F469B"/>
    <w:rsid w:val="004370AB"/>
    <w:rsid w:val="00444068"/>
    <w:rsid w:val="0049759A"/>
    <w:rsid w:val="004A4324"/>
    <w:rsid w:val="004F444A"/>
    <w:rsid w:val="00501E3B"/>
    <w:rsid w:val="00525C9C"/>
    <w:rsid w:val="005450BE"/>
    <w:rsid w:val="0057730C"/>
    <w:rsid w:val="00582B29"/>
    <w:rsid w:val="00594536"/>
    <w:rsid w:val="005B6E94"/>
    <w:rsid w:val="005D266B"/>
    <w:rsid w:val="00613EA8"/>
    <w:rsid w:val="0061798C"/>
    <w:rsid w:val="00621D1C"/>
    <w:rsid w:val="006538E6"/>
    <w:rsid w:val="00684BDF"/>
    <w:rsid w:val="006943C7"/>
    <w:rsid w:val="006A36C0"/>
    <w:rsid w:val="006E0933"/>
    <w:rsid w:val="006E76C3"/>
    <w:rsid w:val="007122F7"/>
    <w:rsid w:val="0078197C"/>
    <w:rsid w:val="007B4B23"/>
    <w:rsid w:val="007C614F"/>
    <w:rsid w:val="007F1CB7"/>
    <w:rsid w:val="00814C91"/>
    <w:rsid w:val="00852E80"/>
    <w:rsid w:val="0088515B"/>
    <w:rsid w:val="0089510E"/>
    <w:rsid w:val="009242A6"/>
    <w:rsid w:val="009D785F"/>
    <w:rsid w:val="009F23D5"/>
    <w:rsid w:val="00A37FF8"/>
    <w:rsid w:val="00A84731"/>
    <w:rsid w:val="00AA2048"/>
    <w:rsid w:val="00B64451"/>
    <w:rsid w:val="00B6706A"/>
    <w:rsid w:val="00B71947"/>
    <w:rsid w:val="00B85E58"/>
    <w:rsid w:val="00B906A2"/>
    <w:rsid w:val="00B97DC4"/>
    <w:rsid w:val="00BA77AA"/>
    <w:rsid w:val="00CC20DA"/>
    <w:rsid w:val="00D100C5"/>
    <w:rsid w:val="00D16CD6"/>
    <w:rsid w:val="00D909AB"/>
    <w:rsid w:val="00DC3EC2"/>
    <w:rsid w:val="00DC4180"/>
    <w:rsid w:val="00DE4FA7"/>
    <w:rsid w:val="00E038A8"/>
    <w:rsid w:val="00E0718A"/>
    <w:rsid w:val="00E30A5D"/>
    <w:rsid w:val="00E376B4"/>
    <w:rsid w:val="00E550E1"/>
    <w:rsid w:val="00E954DF"/>
    <w:rsid w:val="00EA412C"/>
    <w:rsid w:val="00EB50A7"/>
    <w:rsid w:val="00ED012B"/>
    <w:rsid w:val="00ED4AA5"/>
    <w:rsid w:val="00ED4E06"/>
    <w:rsid w:val="00EE70E1"/>
    <w:rsid w:val="00EF0A03"/>
    <w:rsid w:val="00EF3083"/>
    <w:rsid w:val="00F21DE4"/>
    <w:rsid w:val="00F736C7"/>
    <w:rsid w:val="00F762AC"/>
    <w:rsid w:val="00F82601"/>
    <w:rsid w:val="00FA68F3"/>
    <w:rsid w:val="00FF6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F76C78"/>
  <w15:docId w15:val="{1482CF9D-CCD5-4082-924B-08C7B724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5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2D7B86"/>
    <w:rPr>
      <w:rFonts w:ascii="ＭＳ 明朝" w:eastAsia="ＭＳ 明朝" w:hAnsi="Courier New" w:cs="Courier New"/>
      <w:szCs w:val="21"/>
    </w:rPr>
  </w:style>
  <w:style w:type="character" w:customStyle="1" w:styleId="a4">
    <w:name w:val="書式なし (文字)"/>
    <w:basedOn w:val="a0"/>
    <w:link w:val="a3"/>
    <w:rsid w:val="002D7B86"/>
    <w:rPr>
      <w:rFonts w:ascii="ＭＳ 明朝" w:eastAsia="ＭＳ 明朝" w:hAnsi="Courier New" w:cs="Courier New"/>
      <w:szCs w:val="21"/>
    </w:rPr>
  </w:style>
  <w:style w:type="paragraph" w:styleId="a5">
    <w:name w:val="Balloon Text"/>
    <w:basedOn w:val="a"/>
    <w:link w:val="a6"/>
    <w:semiHidden/>
    <w:rsid w:val="005B6E94"/>
    <w:pPr>
      <w:autoSpaceDE w:val="0"/>
      <w:autoSpaceDN w:val="0"/>
      <w:spacing w:line="232" w:lineRule="atLeast"/>
    </w:pPr>
    <w:rPr>
      <w:rFonts w:ascii="Arial" w:eastAsia="ＭＳ ゴシック" w:hAnsi="Arial" w:cs="Times New Roman"/>
      <w:kern w:val="0"/>
      <w:sz w:val="18"/>
      <w:szCs w:val="18"/>
    </w:rPr>
  </w:style>
  <w:style w:type="character" w:customStyle="1" w:styleId="a6">
    <w:name w:val="吹き出し (文字)"/>
    <w:basedOn w:val="a0"/>
    <w:link w:val="a5"/>
    <w:semiHidden/>
    <w:rsid w:val="005B6E94"/>
    <w:rPr>
      <w:rFonts w:ascii="Arial" w:eastAsia="ＭＳ ゴシック" w:hAnsi="Arial" w:cs="Times New Roman"/>
      <w:kern w:val="0"/>
      <w:sz w:val="18"/>
      <w:szCs w:val="18"/>
    </w:rPr>
  </w:style>
  <w:style w:type="paragraph" w:styleId="a7">
    <w:name w:val="header"/>
    <w:basedOn w:val="a"/>
    <w:link w:val="a8"/>
    <w:uiPriority w:val="99"/>
    <w:unhideWhenUsed/>
    <w:rsid w:val="001E0D68"/>
    <w:pPr>
      <w:tabs>
        <w:tab w:val="center" w:pos="4252"/>
        <w:tab w:val="right" w:pos="8504"/>
      </w:tabs>
      <w:snapToGrid w:val="0"/>
    </w:pPr>
  </w:style>
  <w:style w:type="character" w:customStyle="1" w:styleId="a8">
    <w:name w:val="ヘッダー (文字)"/>
    <w:basedOn w:val="a0"/>
    <w:link w:val="a7"/>
    <w:uiPriority w:val="99"/>
    <w:rsid w:val="001E0D68"/>
  </w:style>
  <w:style w:type="paragraph" w:styleId="a9">
    <w:name w:val="footer"/>
    <w:basedOn w:val="a"/>
    <w:link w:val="aa"/>
    <w:uiPriority w:val="99"/>
    <w:unhideWhenUsed/>
    <w:rsid w:val="001E0D68"/>
    <w:pPr>
      <w:tabs>
        <w:tab w:val="center" w:pos="4252"/>
        <w:tab w:val="right" w:pos="8504"/>
      </w:tabs>
      <w:snapToGrid w:val="0"/>
    </w:pPr>
  </w:style>
  <w:style w:type="character" w:customStyle="1" w:styleId="aa">
    <w:name w:val="フッター (文字)"/>
    <w:basedOn w:val="a0"/>
    <w:link w:val="a9"/>
    <w:uiPriority w:val="99"/>
    <w:rsid w:val="001E0D68"/>
  </w:style>
  <w:style w:type="paragraph" w:styleId="ab">
    <w:name w:val="List Paragraph"/>
    <w:basedOn w:val="a"/>
    <w:uiPriority w:val="34"/>
    <w:qFormat/>
    <w:rsid w:val="001E0D68"/>
    <w:pPr>
      <w:ind w:leftChars="400" w:left="840"/>
    </w:pPr>
  </w:style>
  <w:style w:type="table" w:styleId="ac">
    <w:name w:val="Table Grid"/>
    <w:basedOn w:val="a1"/>
    <w:uiPriority w:val="59"/>
    <w:rsid w:val="00E55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9242A6"/>
    <w:pPr>
      <w:jc w:val="right"/>
    </w:pPr>
    <w:rPr>
      <w:rFonts w:asciiTheme="minorEastAsia" w:hAnsiTheme="minorEastAsia" w:cs="Gulim"/>
    </w:rPr>
  </w:style>
  <w:style w:type="character" w:customStyle="1" w:styleId="ae">
    <w:name w:val="結語 (文字)"/>
    <w:basedOn w:val="a0"/>
    <w:link w:val="ad"/>
    <w:uiPriority w:val="99"/>
    <w:rsid w:val="009242A6"/>
    <w:rPr>
      <w:rFonts w:asciiTheme="minorEastAsia" w:hAnsiTheme="minorEastAsia" w:cs="Gulim"/>
    </w:rPr>
  </w:style>
  <w:style w:type="paragraph" w:styleId="af">
    <w:name w:val="Revision"/>
    <w:hidden/>
    <w:uiPriority w:val="99"/>
    <w:semiHidden/>
    <w:rsid w:val="00B906A2"/>
  </w:style>
  <w:style w:type="character" w:styleId="af0">
    <w:name w:val="annotation reference"/>
    <w:basedOn w:val="a0"/>
    <w:uiPriority w:val="99"/>
    <w:semiHidden/>
    <w:unhideWhenUsed/>
    <w:rsid w:val="00B906A2"/>
    <w:rPr>
      <w:sz w:val="18"/>
      <w:szCs w:val="18"/>
    </w:rPr>
  </w:style>
  <w:style w:type="paragraph" w:styleId="af1">
    <w:name w:val="annotation text"/>
    <w:basedOn w:val="a"/>
    <w:link w:val="af2"/>
    <w:uiPriority w:val="99"/>
    <w:semiHidden/>
    <w:unhideWhenUsed/>
    <w:rsid w:val="00B906A2"/>
    <w:pPr>
      <w:jc w:val="left"/>
    </w:pPr>
  </w:style>
  <w:style w:type="character" w:customStyle="1" w:styleId="af2">
    <w:name w:val="コメント文字列 (文字)"/>
    <w:basedOn w:val="a0"/>
    <w:link w:val="af1"/>
    <w:uiPriority w:val="99"/>
    <w:semiHidden/>
    <w:rsid w:val="00B906A2"/>
  </w:style>
  <w:style w:type="paragraph" w:styleId="af3">
    <w:name w:val="annotation subject"/>
    <w:basedOn w:val="af1"/>
    <w:next w:val="af1"/>
    <w:link w:val="af4"/>
    <w:uiPriority w:val="99"/>
    <w:semiHidden/>
    <w:unhideWhenUsed/>
    <w:rsid w:val="00B906A2"/>
    <w:rPr>
      <w:b/>
      <w:bCs/>
    </w:rPr>
  </w:style>
  <w:style w:type="character" w:customStyle="1" w:styleId="af4">
    <w:name w:val="コメント内容 (文字)"/>
    <w:basedOn w:val="af2"/>
    <w:link w:val="af3"/>
    <w:uiPriority w:val="99"/>
    <w:semiHidden/>
    <w:rsid w:val="00B90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00298">
      <w:bodyDiv w:val="1"/>
      <w:marLeft w:val="0"/>
      <w:marRight w:val="0"/>
      <w:marTop w:val="0"/>
      <w:marBottom w:val="0"/>
      <w:divBdr>
        <w:top w:val="none" w:sz="0" w:space="0" w:color="auto"/>
        <w:left w:val="none" w:sz="0" w:space="0" w:color="auto"/>
        <w:bottom w:val="none" w:sz="0" w:space="0" w:color="auto"/>
        <w:right w:val="none" w:sz="0" w:space="0" w:color="auto"/>
      </w:divBdr>
    </w:div>
    <w:div w:id="728118314">
      <w:bodyDiv w:val="1"/>
      <w:marLeft w:val="0"/>
      <w:marRight w:val="0"/>
      <w:marTop w:val="0"/>
      <w:marBottom w:val="0"/>
      <w:divBdr>
        <w:top w:val="none" w:sz="0" w:space="0" w:color="auto"/>
        <w:left w:val="none" w:sz="0" w:space="0" w:color="auto"/>
        <w:bottom w:val="none" w:sz="0" w:space="0" w:color="auto"/>
        <w:right w:val="none" w:sz="0" w:space="0" w:color="auto"/>
      </w:divBdr>
    </w:div>
    <w:div w:id="1014770492">
      <w:bodyDiv w:val="1"/>
      <w:marLeft w:val="0"/>
      <w:marRight w:val="0"/>
      <w:marTop w:val="0"/>
      <w:marBottom w:val="0"/>
      <w:divBdr>
        <w:top w:val="none" w:sz="0" w:space="0" w:color="auto"/>
        <w:left w:val="none" w:sz="0" w:space="0" w:color="auto"/>
        <w:bottom w:val="none" w:sz="0" w:space="0" w:color="auto"/>
        <w:right w:val="none" w:sz="0" w:space="0" w:color="auto"/>
      </w:divBdr>
    </w:div>
    <w:div w:id="1082213209">
      <w:bodyDiv w:val="1"/>
      <w:marLeft w:val="0"/>
      <w:marRight w:val="0"/>
      <w:marTop w:val="0"/>
      <w:marBottom w:val="0"/>
      <w:divBdr>
        <w:top w:val="none" w:sz="0" w:space="0" w:color="auto"/>
        <w:left w:val="none" w:sz="0" w:space="0" w:color="auto"/>
        <w:bottom w:val="none" w:sz="0" w:space="0" w:color="auto"/>
        <w:right w:val="none" w:sz="0" w:space="0" w:color="auto"/>
      </w:divBdr>
    </w:div>
    <w:div w:id="1414351730">
      <w:bodyDiv w:val="1"/>
      <w:marLeft w:val="0"/>
      <w:marRight w:val="0"/>
      <w:marTop w:val="0"/>
      <w:marBottom w:val="0"/>
      <w:divBdr>
        <w:top w:val="none" w:sz="0" w:space="0" w:color="auto"/>
        <w:left w:val="none" w:sz="0" w:space="0" w:color="auto"/>
        <w:bottom w:val="none" w:sz="0" w:space="0" w:color="auto"/>
        <w:right w:val="none" w:sz="0" w:space="0" w:color="auto"/>
      </w:divBdr>
    </w:div>
    <w:div w:id="166639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6A17D-7B21-4405-8F5D-7233588E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571</Words>
  <Characters>3258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名古屋市</dc:creator>
  <cp:lastModifiedBy>認定 NPO法人　名古屋ろう国際センター</cp:lastModifiedBy>
  <cp:revision>4</cp:revision>
  <cp:lastPrinted>2026-04-06T03:52:00Z</cp:lastPrinted>
  <dcterms:created xsi:type="dcterms:W3CDTF">2026-04-03T07:08:00Z</dcterms:created>
  <dcterms:modified xsi:type="dcterms:W3CDTF">2026-04-07T01:09:00Z</dcterms:modified>
</cp:coreProperties>
</file>