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4"/>
        </w:tabs>
        <w:jc w:val="center"/>
        <w:rPr/>
      </w:pPr>
      <w:r w:rsidDel="00000000" w:rsidR="00000000" w:rsidRPr="00000000">
        <w:rPr>
          <w:rtl w:val="0"/>
        </w:rPr>
        <w:tab/>
        <w:t xml:space="preserve">特定非営利活動法人JYMA日本青年遺骨収集団　定款</w:t>
      </w:r>
    </w:p>
    <w:p w:rsidR="00000000" w:rsidDel="00000000" w:rsidP="00000000" w:rsidRDefault="00000000" w:rsidRPr="00000000" w14:paraId="00000002">
      <w:pPr>
        <w:tabs>
          <w:tab w:val="left" w:leader="none" w:pos="284"/>
        </w:tabs>
        <w:jc w:val="center"/>
        <w:rPr/>
      </w:pPr>
      <w:r w:rsidDel="00000000" w:rsidR="00000000" w:rsidRPr="00000000">
        <w:rPr>
          <w:rtl w:val="0"/>
        </w:rPr>
      </w:r>
    </w:p>
    <w:p w:rsidR="00000000" w:rsidDel="00000000" w:rsidP="00000000" w:rsidRDefault="00000000" w:rsidRPr="00000000" w14:paraId="00000003">
      <w:pPr>
        <w:tabs>
          <w:tab w:val="left" w:leader="none" w:pos="1701"/>
        </w:tabs>
        <w:ind w:left="840" w:firstLine="0"/>
        <w:jc w:val="left"/>
        <w:rPr/>
      </w:pPr>
      <w:r w:rsidDel="00000000" w:rsidR="00000000" w:rsidRPr="00000000">
        <w:rPr>
          <w:rtl w:val="0"/>
        </w:rPr>
        <w:t xml:space="preserve">第１章　総則</w:t>
      </w:r>
    </w:p>
    <w:p w:rsidR="00000000" w:rsidDel="00000000" w:rsidP="00000000" w:rsidRDefault="00000000" w:rsidRPr="00000000" w14:paraId="00000004">
      <w:pPr>
        <w:tabs>
          <w:tab w:val="left" w:leader="none" w:pos="284"/>
          <w:tab w:val="left" w:leader="none" w:pos="426"/>
        </w:tabs>
        <w:ind w:firstLine="210"/>
        <w:jc w:val="left"/>
        <w:rPr/>
      </w:pPr>
      <w:r w:rsidDel="00000000" w:rsidR="00000000" w:rsidRPr="00000000">
        <w:rPr>
          <w:rtl w:val="0"/>
        </w:rPr>
        <w:t xml:space="preserve">（名称）</w:t>
      </w:r>
    </w:p>
    <w:p w:rsidR="00000000" w:rsidDel="00000000" w:rsidP="00000000" w:rsidRDefault="00000000" w:rsidRPr="00000000" w14:paraId="0000000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840" w:right="0" w:hanging="84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この法人は、「特定非営利活動法人JYMA日本青年遺骨収集団」という。また、英</w:t>
      </w:r>
    </w:p>
    <w:p w:rsidR="00000000" w:rsidDel="00000000" w:rsidP="00000000" w:rsidRDefault="00000000" w:rsidRPr="00000000" w14:paraId="00000006">
      <w:pPr>
        <w:ind w:firstLine="210"/>
        <w:rPr/>
      </w:pPr>
      <w:r w:rsidDel="00000000" w:rsidR="00000000" w:rsidRPr="00000000">
        <w:rPr>
          <w:rtl w:val="0"/>
        </w:rPr>
        <w:t xml:space="preserve">文表記は「Japan Youth Memorial Association」と表示する。なお、略称として「NPO</w:t>
      </w:r>
    </w:p>
    <w:p w:rsidR="00000000" w:rsidDel="00000000" w:rsidP="00000000" w:rsidRDefault="00000000" w:rsidRPr="00000000" w14:paraId="00000007">
      <w:pPr>
        <w:ind w:firstLine="210"/>
        <w:rPr/>
      </w:pPr>
      <w:r w:rsidDel="00000000" w:rsidR="00000000" w:rsidRPr="00000000">
        <w:rPr>
          <w:rtl w:val="0"/>
        </w:rPr>
        <w:t xml:space="preserve">JYMA」を使用する。</w:t>
      </w:r>
    </w:p>
    <w:p w:rsidR="00000000" w:rsidDel="00000000" w:rsidP="00000000" w:rsidRDefault="00000000" w:rsidRPr="00000000" w14:paraId="00000008">
      <w:pPr>
        <w:ind w:firstLine="210"/>
        <w:rPr/>
      </w:pPr>
      <w:r w:rsidDel="00000000" w:rsidR="00000000" w:rsidRPr="00000000">
        <w:rPr>
          <w:rtl w:val="0"/>
        </w:rPr>
      </w:r>
    </w:p>
    <w:p w:rsidR="00000000" w:rsidDel="00000000" w:rsidP="00000000" w:rsidRDefault="00000000" w:rsidRPr="00000000" w14:paraId="00000009">
      <w:pPr>
        <w:tabs>
          <w:tab w:val="left" w:leader="none" w:pos="284"/>
        </w:tabs>
        <w:ind w:left="-141" w:firstLine="0"/>
        <w:rPr/>
      </w:pPr>
      <w:r w:rsidDel="00000000" w:rsidR="00000000" w:rsidRPr="00000000">
        <w:rPr>
          <w:rtl w:val="0"/>
        </w:rPr>
        <w:t xml:space="preserve">　　（事務所）</w:t>
      </w:r>
    </w:p>
    <w:p w:rsidR="00000000" w:rsidDel="00000000" w:rsidP="00000000" w:rsidRDefault="00000000" w:rsidRPr="00000000" w14:paraId="0000000A">
      <w:pPr>
        <w:tabs>
          <w:tab w:val="left" w:leader="none" w:pos="851"/>
          <w:tab w:val="left" w:leader="none" w:pos="993"/>
        </w:tabs>
        <w:ind w:left="210" w:hanging="210"/>
        <w:rPr/>
      </w:pPr>
      <w:r w:rsidDel="00000000" w:rsidR="00000000" w:rsidRPr="00000000">
        <w:rPr>
          <w:rtl w:val="0"/>
        </w:rPr>
        <w:t xml:space="preserve">第２条　この法人は、主たる事務所を東京都文京区後楽二丁目２番20号 井上旭門ビル５－Ｂに置く。</w:t>
      </w:r>
    </w:p>
    <w:p w:rsidR="00000000" w:rsidDel="00000000" w:rsidP="00000000" w:rsidRDefault="00000000" w:rsidRPr="00000000" w14:paraId="0000000B">
      <w:pPr>
        <w:tabs>
          <w:tab w:val="left" w:leader="none" w:pos="851"/>
          <w:tab w:val="left" w:leader="none" w:pos="993"/>
        </w:tabs>
        <w:ind w:left="210" w:hanging="210"/>
        <w:rPr/>
      </w:pPr>
      <w:r w:rsidDel="00000000" w:rsidR="00000000" w:rsidRPr="00000000">
        <w:rPr>
          <w:rtl w:val="0"/>
        </w:rPr>
      </w:r>
    </w:p>
    <w:p w:rsidR="00000000" w:rsidDel="00000000" w:rsidP="00000000" w:rsidRDefault="00000000" w:rsidRPr="00000000" w14:paraId="0000000C">
      <w:pPr>
        <w:tabs>
          <w:tab w:val="left" w:leader="none" w:pos="851"/>
          <w:tab w:val="left" w:leader="none" w:pos="993"/>
        </w:tabs>
        <w:ind w:left="210" w:hanging="210"/>
        <w:rPr/>
      </w:pPr>
      <w:r w:rsidDel="00000000" w:rsidR="00000000" w:rsidRPr="00000000">
        <w:rPr>
          <w:rtl w:val="0"/>
        </w:rPr>
      </w:r>
    </w:p>
    <w:p w:rsidR="00000000" w:rsidDel="00000000" w:rsidP="00000000" w:rsidRDefault="00000000" w:rsidRPr="00000000" w14:paraId="0000000D">
      <w:pPr>
        <w:tabs>
          <w:tab w:val="left" w:leader="none" w:pos="1560"/>
          <w:tab w:val="left" w:leader="none" w:pos="1843"/>
          <w:tab w:val="left" w:leader="none" w:pos="1985"/>
        </w:tabs>
        <w:ind w:left="840" w:firstLine="0"/>
        <w:rPr/>
      </w:pPr>
      <w:r w:rsidDel="00000000" w:rsidR="00000000" w:rsidRPr="00000000">
        <w:rPr>
          <w:rtl w:val="0"/>
        </w:rPr>
        <w:t xml:space="preserve">第２章　目的及び事業</w:t>
      </w:r>
    </w:p>
    <w:p w:rsidR="00000000" w:rsidDel="00000000" w:rsidP="00000000" w:rsidRDefault="00000000" w:rsidRPr="00000000" w14:paraId="0000000E">
      <w:pPr>
        <w:tabs>
          <w:tab w:val="left" w:leader="none" w:pos="284"/>
          <w:tab w:val="left" w:leader="none" w:pos="426"/>
          <w:tab w:val="left" w:leader="none" w:pos="1560"/>
        </w:tabs>
        <w:ind w:firstLine="210"/>
        <w:rPr/>
      </w:pPr>
      <w:r w:rsidDel="00000000" w:rsidR="00000000" w:rsidRPr="00000000">
        <w:rPr>
          <w:rtl w:val="0"/>
        </w:rPr>
        <w:t xml:space="preserve">（目的）</w:t>
      </w:r>
    </w:p>
    <w:p w:rsidR="00000000" w:rsidDel="00000000" w:rsidP="00000000" w:rsidRDefault="00000000" w:rsidRPr="00000000" w14:paraId="0000000F">
      <w:pPr>
        <w:rPr/>
      </w:pPr>
      <w:r w:rsidDel="00000000" w:rsidR="00000000" w:rsidRPr="00000000">
        <w:rPr>
          <w:rtl w:val="0"/>
        </w:rPr>
        <w:t xml:space="preserve">第３条　この法人は、アジア・太平洋各地域において、未だ祖国への帰還が実現していない</w:t>
      </w:r>
    </w:p>
    <w:p w:rsidR="00000000" w:rsidDel="00000000" w:rsidP="00000000" w:rsidRDefault="00000000" w:rsidRPr="00000000" w14:paraId="00000010">
      <w:pPr>
        <w:tabs>
          <w:tab w:val="left" w:leader="none" w:pos="426"/>
          <w:tab w:val="left" w:leader="none" w:pos="709"/>
          <w:tab w:val="left" w:leader="none" w:pos="851"/>
        </w:tabs>
        <w:ind w:left="210" w:firstLine="0"/>
        <w:rPr/>
      </w:pPr>
      <w:r w:rsidDel="00000000" w:rsidR="00000000" w:rsidRPr="00000000">
        <w:rPr>
          <w:rtl w:val="0"/>
        </w:rPr>
        <w:t xml:space="preserve">戦没者及び抑留中死亡者の遺骨収集や慰霊を実践し、諸外国との親善、奨学支援などの活動を通じ、日本及び日本人を未来にむかって啓発する事を目的とし、併せてわが国の歴史をより正しく認識する機会を提供し、真に平和的な精神と国際的な視野を持つ日本の青年の育成に寄与することを目的とする。</w:t>
      </w:r>
    </w:p>
    <w:p w:rsidR="00000000" w:rsidDel="00000000" w:rsidP="00000000" w:rsidRDefault="00000000" w:rsidRPr="00000000" w14:paraId="00000011">
      <w:pPr>
        <w:tabs>
          <w:tab w:val="left" w:leader="none" w:pos="426"/>
          <w:tab w:val="left" w:leader="none" w:pos="709"/>
          <w:tab w:val="left" w:leader="none" w:pos="851"/>
        </w:tabs>
        <w:rPr/>
      </w:pPr>
      <w:r w:rsidDel="00000000" w:rsidR="00000000" w:rsidRPr="00000000">
        <w:rPr>
          <w:rtl w:val="0"/>
        </w:rPr>
      </w:r>
    </w:p>
    <w:p w:rsidR="00000000" w:rsidDel="00000000" w:rsidP="00000000" w:rsidRDefault="00000000" w:rsidRPr="00000000" w14:paraId="00000012">
      <w:pPr>
        <w:ind w:firstLine="210"/>
        <w:rPr/>
      </w:pPr>
      <w:r w:rsidDel="00000000" w:rsidR="00000000" w:rsidRPr="00000000">
        <w:rPr>
          <w:rtl w:val="0"/>
        </w:rPr>
        <w:t xml:space="preserve">（特定非営利活動の種類）</w:t>
      </w:r>
    </w:p>
    <w:p w:rsidR="00000000" w:rsidDel="00000000" w:rsidP="00000000" w:rsidRDefault="00000000" w:rsidRPr="00000000" w14:paraId="00000013">
      <w:pPr>
        <w:rPr/>
      </w:pPr>
      <w:r w:rsidDel="00000000" w:rsidR="00000000" w:rsidRPr="00000000">
        <w:rPr>
          <w:rtl w:val="0"/>
        </w:rPr>
        <w:t xml:space="preserve">第４条　この法人は、前条の目的を達成するため、次に掲げる種類の特定非営利活動を行う。</w:t>
      </w:r>
    </w:p>
    <w:p w:rsidR="00000000" w:rsidDel="00000000" w:rsidP="00000000" w:rsidRDefault="00000000" w:rsidRPr="00000000" w14:paraId="00000014">
      <w:pPr>
        <w:numPr>
          <w:ilvl w:val="0"/>
          <w:numId w:val="12"/>
        </w:numPr>
        <w:tabs>
          <w:tab w:val="left" w:leader="none" w:pos="567"/>
        </w:tabs>
        <w:ind w:left="1134" w:hanging="720"/>
        <w:rPr/>
      </w:pPr>
      <w:r w:rsidDel="00000000" w:rsidR="00000000" w:rsidRPr="00000000">
        <w:rPr>
          <w:rtl w:val="0"/>
        </w:rPr>
        <w:t xml:space="preserve">人権の擁護又は平和の推進を図る活動</w:t>
      </w:r>
    </w:p>
    <w:p w:rsidR="00000000" w:rsidDel="00000000" w:rsidP="00000000" w:rsidRDefault="00000000" w:rsidRPr="00000000" w14:paraId="00000015">
      <w:pPr>
        <w:numPr>
          <w:ilvl w:val="0"/>
          <w:numId w:val="12"/>
        </w:numPr>
        <w:ind w:left="1134" w:hanging="720"/>
        <w:rPr/>
      </w:pPr>
      <w:r w:rsidDel="00000000" w:rsidR="00000000" w:rsidRPr="00000000">
        <w:rPr>
          <w:rtl w:val="0"/>
        </w:rPr>
        <w:t xml:space="preserve">国際協力の活動</w:t>
      </w:r>
    </w:p>
    <w:p w:rsidR="00000000" w:rsidDel="00000000" w:rsidP="00000000" w:rsidRDefault="00000000" w:rsidRPr="00000000" w14:paraId="00000016">
      <w:pPr>
        <w:numPr>
          <w:ilvl w:val="0"/>
          <w:numId w:val="12"/>
        </w:numPr>
        <w:ind w:left="1134" w:hanging="720"/>
        <w:rPr/>
      </w:pPr>
      <w:r w:rsidDel="00000000" w:rsidR="00000000" w:rsidRPr="00000000">
        <w:rPr>
          <w:rtl w:val="0"/>
        </w:rPr>
        <w:t xml:space="preserve">社会教育の推進を図る活動</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（事業）</w:t>
      </w:r>
    </w:p>
    <w:p w:rsidR="00000000" w:rsidDel="00000000" w:rsidP="00000000" w:rsidRDefault="00000000" w:rsidRPr="00000000" w14:paraId="00000019">
      <w:pPr>
        <w:tabs>
          <w:tab w:val="left" w:leader="none" w:pos="426"/>
        </w:tabs>
        <w:rPr/>
      </w:pPr>
      <w:r w:rsidDel="00000000" w:rsidR="00000000" w:rsidRPr="00000000">
        <w:rPr>
          <w:rtl w:val="0"/>
        </w:rPr>
        <w:t xml:space="preserve">第５条　この法人は、第３条の目的を達成するため、次の特定非営利活動に係る事業を行う。</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7"/>
          <w:tab w:val="left" w:leader="none" w:pos="709"/>
          <w:tab w:val="left" w:leader="none" w:pos="993"/>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戦没者及び抑留中死亡者の遺骨収集事業</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戦没者及び抑留中死亡者の慰霊巡拝事業</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国際協力活動や平和推進活動に関する普及啓発事業</w:t>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就学困難者への奨学金給付事業</w:t>
      </w:r>
    </w:p>
    <w:p w:rsidR="00000000" w:rsidDel="00000000" w:rsidP="00000000" w:rsidRDefault="00000000" w:rsidRPr="00000000" w14:paraId="0000001E">
      <w:pPr>
        <w:tabs>
          <w:tab w:val="left" w:leader="none" w:pos="567"/>
          <w:tab w:val="left" w:leader="none" w:pos="709"/>
        </w:tabs>
        <w:rPr/>
      </w:pPr>
      <w:r w:rsidDel="00000000" w:rsidR="00000000" w:rsidRPr="00000000">
        <w:rPr>
          <w:rtl w:val="0"/>
        </w:rPr>
        <w:t xml:space="preserve">２　この法人は次のその他の事業を行う。</w:t>
      </w:r>
    </w:p>
    <w:p w:rsidR="00000000" w:rsidDel="00000000" w:rsidP="00000000" w:rsidRDefault="00000000" w:rsidRPr="00000000" w14:paraId="0000001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機関誌への広告掲載事業</w:t>
      </w:r>
    </w:p>
    <w:p w:rsidR="00000000" w:rsidDel="00000000" w:rsidP="00000000" w:rsidRDefault="00000000" w:rsidRPr="00000000" w14:paraId="0000002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金融商品等の取得・保有・投資その他による資産の運用事業</w:t>
      </w:r>
    </w:p>
    <w:p w:rsidR="00000000" w:rsidDel="00000000" w:rsidP="00000000" w:rsidRDefault="00000000" w:rsidRPr="00000000" w14:paraId="00000021">
      <w:pPr>
        <w:tabs>
          <w:tab w:val="left" w:leader="none" w:pos="567"/>
          <w:tab w:val="left" w:leader="none" w:pos="709"/>
        </w:tabs>
        <w:rPr/>
      </w:pPr>
      <w:r w:rsidDel="00000000" w:rsidR="00000000" w:rsidRPr="00000000">
        <w:rPr>
          <w:rtl w:val="0"/>
        </w:rPr>
        <w:t xml:space="preserve">３　前項に掲げる事業は、第１項に掲げる事業に支障がない限り行うものとし、その利益は、第１項に掲げる事業に充てるものとする。</w:t>
      </w:r>
    </w:p>
    <w:p w:rsidR="00000000" w:rsidDel="00000000" w:rsidP="00000000" w:rsidRDefault="00000000" w:rsidRPr="00000000" w14:paraId="00000022">
      <w:pPr>
        <w:tabs>
          <w:tab w:val="left" w:leader="none" w:pos="567"/>
          <w:tab w:val="left" w:leader="none" w:pos="709"/>
        </w:tabs>
        <w:rPr/>
      </w:pPr>
      <w:r w:rsidDel="00000000" w:rsidR="00000000" w:rsidRPr="00000000">
        <w:rPr>
          <w:rtl w:val="0"/>
        </w:rPr>
      </w:r>
    </w:p>
    <w:p w:rsidR="00000000" w:rsidDel="00000000" w:rsidP="00000000" w:rsidRDefault="00000000" w:rsidRPr="00000000" w14:paraId="00000023">
      <w:pPr>
        <w:tabs>
          <w:tab w:val="left" w:leader="none" w:pos="567"/>
          <w:tab w:val="left" w:leader="none" w:pos="709"/>
        </w:tabs>
        <w:rPr/>
      </w:pPr>
      <w:r w:rsidDel="00000000" w:rsidR="00000000" w:rsidRPr="00000000">
        <w:rPr>
          <w:rtl w:val="0"/>
        </w:rPr>
      </w:r>
    </w:p>
    <w:p w:rsidR="00000000" w:rsidDel="00000000" w:rsidP="00000000" w:rsidRDefault="00000000" w:rsidRPr="00000000" w14:paraId="00000024">
      <w:pPr>
        <w:tabs>
          <w:tab w:val="left" w:leader="none" w:pos="567"/>
          <w:tab w:val="left" w:leader="none" w:pos="709"/>
          <w:tab w:val="left" w:leader="none" w:pos="1134"/>
        </w:tabs>
        <w:ind w:left="420" w:firstLine="0"/>
        <w:rPr/>
      </w:pPr>
      <w:r w:rsidDel="00000000" w:rsidR="00000000" w:rsidRPr="00000000">
        <w:rPr>
          <w:rtl w:val="0"/>
        </w:rPr>
        <w:t xml:space="preserve">　　第３章　会員</w:t>
      </w:r>
    </w:p>
    <w:p w:rsidR="00000000" w:rsidDel="00000000" w:rsidP="00000000" w:rsidRDefault="00000000" w:rsidRPr="00000000" w14:paraId="00000025">
      <w:pPr>
        <w:tabs>
          <w:tab w:val="left" w:leader="none" w:pos="284"/>
          <w:tab w:val="left" w:leader="none" w:pos="567"/>
          <w:tab w:val="left" w:leader="none" w:pos="709"/>
        </w:tabs>
        <w:ind w:firstLine="210"/>
        <w:rPr/>
      </w:pPr>
      <w:r w:rsidDel="00000000" w:rsidR="00000000" w:rsidRPr="00000000">
        <w:rPr>
          <w:rtl w:val="0"/>
        </w:rPr>
        <w:t xml:space="preserve">（種別）</w:t>
      </w:r>
    </w:p>
    <w:p w:rsidR="00000000" w:rsidDel="00000000" w:rsidP="00000000" w:rsidRDefault="00000000" w:rsidRPr="00000000" w14:paraId="00000026">
      <w:pPr>
        <w:rPr>
          <w:color w:val="000000"/>
        </w:rPr>
      </w:pPr>
      <w:r w:rsidDel="00000000" w:rsidR="00000000" w:rsidRPr="00000000">
        <w:rPr>
          <w:color w:val="000000"/>
          <w:rtl w:val="0"/>
        </w:rPr>
        <w:t xml:space="preserve">第６条　この法人の目的に賛同して入会した個人を正会員とし、正会員をもって特定非営利活動促進法（以下、「法」という。）上の社員とする。　</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ind w:firstLine="210"/>
        <w:rPr/>
      </w:pPr>
      <w:r w:rsidDel="00000000" w:rsidR="00000000" w:rsidRPr="00000000">
        <w:rPr>
          <w:rtl w:val="0"/>
        </w:rPr>
        <w:t xml:space="preserve">（入会）</w:t>
      </w:r>
    </w:p>
    <w:p w:rsidR="00000000" w:rsidDel="00000000" w:rsidP="00000000" w:rsidRDefault="00000000" w:rsidRPr="00000000" w14:paraId="00000029">
      <w:pPr>
        <w:tabs>
          <w:tab w:val="left" w:leader="none" w:pos="284"/>
          <w:tab w:val="left" w:leader="none" w:pos="567"/>
          <w:tab w:val="left" w:leader="none" w:pos="709"/>
          <w:tab w:val="left" w:leader="none" w:pos="851"/>
          <w:tab w:val="left" w:leader="none" w:pos="1134"/>
        </w:tabs>
        <w:rPr/>
      </w:pPr>
      <w:r w:rsidDel="00000000" w:rsidR="00000000" w:rsidRPr="00000000">
        <w:rPr>
          <w:rtl w:val="0"/>
        </w:rPr>
        <w:t xml:space="preserve">第７条　会員の入会については、特に条件を定めない。</w:t>
      </w:r>
    </w:p>
    <w:p w:rsidR="00000000" w:rsidDel="00000000" w:rsidP="00000000" w:rsidRDefault="00000000" w:rsidRPr="00000000" w14:paraId="0000002A">
      <w:pPr>
        <w:tabs>
          <w:tab w:val="left" w:leader="none" w:pos="567"/>
          <w:tab w:val="left" w:leader="none" w:pos="709"/>
          <w:tab w:val="left" w:leader="none" w:pos="851"/>
          <w:tab w:val="left" w:leader="none" w:pos="1134"/>
        </w:tabs>
        <w:rPr/>
      </w:pPr>
      <w:r w:rsidDel="00000000" w:rsidR="00000000" w:rsidRPr="00000000">
        <w:rPr>
          <w:rtl w:val="0"/>
        </w:rPr>
        <w:t xml:space="preserve">２　会員として入会しようとするものは、理事長が別に定める入会申込書により、理事長に</w:t>
      </w:r>
    </w:p>
    <w:p w:rsidR="00000000" w:rsidDel="00000000" w:rsidP="00000000" w:rsidRDefault="00000000" w:rsidRPr="00000000" w14:paraId="0000002B">
      <w:pPr>
        <w:tabs>
          <w:tab w:val="left" w:leader="none" w:pos="567"/>
          <w:tab w:val="left" w:leader="none" w:pos="709"/>
          <w:tab w:val="left" w:leader="none" w:pos="851"/>
          <w:tab w:val="left" w:leader="none" w:pos="1134"/>
        </w:tabs>
        <w:ind w:firstLine="210"/>
        <w:rPr/>
      </w:pPr>
      <w:r w:rsidDel="00000000" w:rsidR="00000000" w:rsidRPr="00000000">
        <w:rPr>
          <w:rtl w:val="0"/>
        </w:rPr>
        <w:t xml:space="preserve">申し込むものとし、理事長は、正当な理由がない限り、入会を認めなければならない。</w:t>
      </w:r>
    </w:p>
    <w:p w:rsidR="00000000" w:rsidDel="00000000" w:rsidP="00000000" w:rsidRDefault="00000000" w:rsidRPr="00000000" w14:paraId="0000002C">
      <w:pPr>
        <w:tabs>
          <w:tab w:val="left" w:leader="none" w:pos="567"/>
          <w:tab w:val="left" w:leader="none" w:pos="709"/>
          <w:tab w:val="left" w:leader="none" w:pos="851"/>
          <w:tab w:val="left" w:leader="none" w:pos="1134"/>
        </w:tabs>
        <w:rPr/>
      </w:pPr>
      <w:r w:rsidDel="00000000" w:rsidR="00000000" w:rsidRPr="00000000">
        <w:rPr>
          <w:rtl w:val="0"/>
        </w:rPr>
        <w:t xml:space="preserve">３　理事長は、前項のものの入会を認めないときは、速やかに、理由を付した書面をもって</w:t>
      </w:r>
    </w:p>
    <w:p w:rsidR="00000000" w:rsidDel="00000000" w:rsidP="00000000" w:rsidRDefault="00000000" w:rsidRPr="00000000" w14:paraId="0000002D">
      <w:pPr>
        <w:tabs>
          <w:tab w:val="left" w:leader="none" w:pos="567"/>
          <w:tab w:val="left" w:leader="none" w:pos="709"/>
          <w:tab w:val="left" w:leader="none" w:pos="851"/>
          <w:tab w:val="left" w:leader="none" w:pos="1134"/>
        </w:tabs>
        <w:ind w:firstLine="210"/>
        <w:rPr/>
      </w:pPr>
      <w:r w:rsidDel="00000000" w:rsidR="00000000" w:rsidRPr="00000000">
        <w:rPr>
          <w:rtl w:val="0"/>
        </w:rPr>
        <w:t xml:space="preserve">本人にその旨を通知しなければならない。</w:t>
      </w:r>
    </w:p>
    <w:p w:rsidR="00000000" w:rsidDel="00000000" w:rsidP="00000000" w:rsidRDefault="00000000" w:rsidRPr="00000000" w14:paraId="0000002E">
      <w:pPr>
        <w:tabs>
          <w:tab w:val="left" w:leader="none" w:pos="567"/>
          <w:tab w:val="left" w:leader="none" w:pos="709"/>
          <w:tab w:val="left" w:leader="none" w:pos="851"/>
          <w:tab w:val="left" w:leader="none" w:pos="1134"/>
        </w:tabs>
        <w:ind w:firstLine="210"/>
        <w:rPr/>
      </w:pPr>
      <w:r w:rsidDel="00000000" w:rsidR="00000000" w:rsidRPr="00000000">
        <w:rPr>
          <w:rtl w:val="0"/>
        </w:rPr>
      </w:r>
    </w:p>
    <w:p w:rsidR="00000000" w:rsidDel="00000000" w:rsidP="00000000" w:rsidRDefault="00000000" w:rsidRPr="00000000" w14:paraId="0000002F">
      <w:pPr>
        <w:tabs>
          <w:tab w:val="left" w:leader="none" w:pos="567"/>
          <w:tab w:val="left" w:leader="none" w:pos="709"/>
          <w:tab w:val="left" w:leader="none" w:pos="851"/>
          <w:tab w:val="left" w:leader="none" w:pos="1134"/>
        </w:tabs>
        <w:rPr/>
      </w:pPr>
      <w:r w:rsidDel="00000000" w:rsidR="00000000" w:rsidRPr="00000000">
        <w:rPr>
          <w:rtl w:val="0"/>
        </w:rPr>
        <w:t xml:space="preserve">　（入会金及び会費）</w:t>
      </w:r>
    </w:p>
    <w:p w:rsidR="00000000" w:rsidDel="00000000" w:rsidP="00000000" w:rsidRDefault="00000000" w:rsidRPr="00000000" w14:paraId="00000030">
      <w:pPr>
        <w:tabs>
          <w:tab w:val="left" w:leader="none" w:pos="567"/>
          <w:tab w:val="left" w:leader="none" w:pos="709"/>
          <w:tab w:val="left" w:leader="none" w:pos="851"/>
          <w:tab w:val="left" w:leader="none" w:pos="1134"/>
        </w:tabs>
        <w:rPr/>
      </w:pPr>
      <w:r w:rsidDel="00000000" w:rsidR="00000000" w:rsidRPr="00000000">
        <w:rPr>
          <w:rtl w:val="0"/>
        </w:rPr>
        <w:t xml:space="preserve">第８条　会員は、総会において別に定める入会金及び会費を納入しなければならない。</w:t>
      </w:r>
    </w:p>
    <w:p w:rsidR="00000000" w:rsidDel="00000000" w:rsidP="00000000" w:rsidRDefault="00000000" w:rsidRPr="00000000" w14:paraId="00000031">
      <w:pPr>
        <w:tabs>
          <w:tab w:val="left" w:leader="none" w:pos="567"/>
          <w:tab w:val="left" w:leader="none" w:pos="709"/>
          <w:tab w:val="left" w:leader="none" w:pos="851"/>
          <w:tab w:val="left" w:leader="none" w:pos="1134"/>
        </w:tabs>
        <w:rPr/>
      </w:pPr>
      <w:r w:rsidDel="00000000" w:rsidR="00000000" w:rsidRPr="00000000">
        <w:rPr>
          <w:rtl w:val="0"/>
        </w:rPr>
      </w:r>
    </w:p>
    <w:p w:rsidR="00000000" w:rsidDel="00000000" w:rsidP="00000000" w:rsidRDefault="00000000" w:rsidRPr="00000000" w14:paraId="00000032">
      <w:pPr>
        <w:tabs>
          <w:tab w:val="left" w:leader="none" w:pos="567"/>
          <w:tab w:val="left" w:leader="none" w:pos="709"/>
          <w:tab w:val="left" w:leader="none" w:pos="851"/>
          <w:tab w:val="left" w:leader="none" w:pos="1134"/>
        </w:tabs>
        <w:rPr/>
      </w:pPr>
      <w:r w:rsidDel="00000000" w:rsidR="00000000" w:rsidRPr="00000000">
        <w:rPr>
          <w:rtl w:val="0"/>
        </w:rPr>
        <w:t xml:space="preserve">　（会員の資格の喪失）</w:t>
      </w:r>
    </w:p>
    <w:p w:rsidR="00000000" w:rsidDel="00000000" w:rsidP="00000000" w:rsidRDefault="00000000" w:rsidRPr="00000000" w14:paraId="00000033">
      <w:pPr>
        <w:tabs>
          <w:tab w:val="left" w:leader="none" w:pos="567"/>
          <w:tab w:val="left" w:leader="none" w:pos="709"/>
          <w:tab w:val="left" w:leader="none" w:pos="851"/>
          <w:tab w:val="left" w:leader="none" w:pos="1134"/>
        </w:tabs>
        <w:rPr/>
      </w:pPr>
      <w:r w:rsidDel="00000000" w:rsidR="00000000" w:rsidRPr="00000000">
        <w:rPr>
          <w:rtl w:val="0"/>
        </w:rPr>
        <w:t xml:space="preserve">第９条　会員が次の各号の一に該当するに至ったときは、その資格を喪失する。</w:t>
      </w:r>
    </w:p>
    <w:p w:rsidR="00000000" w:rsidDel="00000000" w:rsidP="00000000" w:rsidRDefault="00000000" w:rsidRPr="00000000" w14:paraId="0000003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退会届の提出をしたとき。</w:t>
      </w:r>
    </w:p>
    <w:p w:rsidR="00000000" w:rsidDel="00000000" w:rsidP="00000000" w:rsidRDefault="00000000" w:rsidRPr="00000000" w14:paraId="0000003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本人が死亡し、もしくは失踪宣告を受けたとき。</w:t>
      </w:r>
    </w:p>
    <w:p w:rsidR="00000000" w:rsidDel="00000000" w:rsidP="00000000" w:rsidRDefault="00000000" w:rsidRPr="00000000" w14:paraId="0000003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継続して</w:t>
      </w:r>
      <w:sdt>
        <w:sdtPr>
          <w:tag w:val="goog_rdk_0"/>
        </w:sdtPr>
        <w:sdtContent>
          <w:ins w:author="日本青年遺骨収集団 JYMA" w:id="0" w:date="2025-05-21T19:19:00Z">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１</w:t>
            </w:r>
          </w:ins>
        </w:sdtContent>
      </w:sdt>
      <w:sdt>
        <w:sdtPr>
          <w:tag w:val="goog_rdk_1"/>
        </w:sdtPr>
        <w:sdtContent>
          <w:del w:author="日本青年遺骨収集団 JYMA" w:id="0" w:date="2025-05-21T19:19:00Z">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delText xml:space="preserve">２</w:delText>
            </w:r>
          </w:del>
        </w:sdtContent>
      </w:sdt>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年以上会費を滞納したとき。</w:t>
      </w:r>
    </w:p>
    <w:p w:rsidR="00000000" w:rsidDel="00000000" w:rsidP="00000000" w:rsidRDefault="00000000" w:rsidRPr="00000000" w14:paraId="0000003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入会金、会費の納入を免除された者については、</w:t>
      </w:r>
      <w:sdt>
        <w:sdtPr>
          <w:tag w:val="goog_rdk_2"/>
        </w:sdtPr>
        <w:sdtContent>
          <w:ins w:author="日本青年遺骨収集団 JYMA" w:id="1" w:date="2025-05-21T19:19:00Z">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１</w:t>
            </w:r>
          </w:ins>
        </w:sdtContent>
      </w:sdt>
      <w:sdt>
        <w:sdtPr>
          <w:tag w:val="goog_rdk_3"/>
        </w:sdtPr>
        <w:sdtContent>
          <w:del w:author="日本青年遺骨収集団 JYMA" w:id="1" w:date="2025-05-21T19:19:00Z">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delText xml:space="preserve">２</w:delText>
            </w:r>
          </w:del>
        </w:sdtContent>
      </w:sdt>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年以上活動を継続する意思が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firstLine="315"/>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確認できないとき。</w:t>
      </w:r>
    </w:p>
    <w:p w:rsidR="00000000" w:rsidDel="00000000" w:rsidP="00000000" w:rsidRDefault="00000000" w:rsidRPr="00000000" w14:paraId="0000003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除名されたとき。</w:t>
      </w:r>
    </w:p>
    <w:p w:rsidR="00000000" w:rsidDel="00000000" w:rsidP="00000000" w:rsidRDefault="00000000" w:rsidRPr="00000000" w14:paraId="0000003A">
      <w:pPr>
        <w:tabs>
          <w:tab w:val="left" w:leader="none" w:pos="1134"/>
        </w:tabs>
        <w:rPr/>
      </w:pPr>
      <w:r w:rsidDel="00000000" w:rsidR="00000000" w:rsidRPr="00000000">
        <w:rPr>
          <w:rtl w:val="0"/>
        </w:rPr>
      </w:r>
    </w:p>
    <w:p w:rsidR="00000000" w:rsidDel="00000000" w:rsidP="00000000" w:rsidRDefault="00000000" w:rsidRPr="00000000" w14:paraId="0000003B">
      <w:pPr>
        <w:tabs>
          <w:tab w:val="left" w:leader="none" w:pos="1134"/>
        </w:tabs>
        <w:rPr/>
      </w:pPr>
      <w:r w:rsidDel="00000000" w:rsidR="00000000" w:rsidRPr="00000000">
        <w:rPr>
          <w:rtl w:val="0"/>
        </w:rPr>
        <w:t xml:space="preserve">　（退会）</w:t>
      </w:r>
    </w:p>
    <w:p w:rsidR="00000000" w:rsidDel="00000000" w:rsidP="00000000" w:rsidRDefault="00000000" w:rsidRPr="00000000" w14:paraId="0000003C">
      <w:pPr>
        <w:tabs>
          <w:tab w:val="left" w:leader="none" w:pos="709"/>
          <w:tab w:val="left" w:leader="none" w:pos="851"/>
          <w:tab w:val="left" w:leader="none" w:pos="1134"/>
        </w:tabs>
        <w:rPr/>
      </w:pPr>
      <w:r w:rsidDel="00000000" w:rsidR="00000000" w:rsidRPr="00000000">
        <w:rPr>
          <w:rtl w:val="0"/>
        </w:rPr>
        <w:t xml:space="preserve">第10条　会員は、理事長が別に定める退会届を理事長に提出して、任意に退会することが</w:t>
      </w:r>
    </w:p>
    <w:p w:rsidR="00000000" w:rsidDel="00000000" w:rsidP="00000000" w:rsidRDefault="00000000" w:rsidRPr="00000000" w14:paraId="0000003D">
      <w:pPr>
        <w:tabs>
          <w:tab w:val="left" w:leader="none" w:pos="709"/>
          <w:tab w:val="left" w:leader="none" w:pos="851"/>
          <w:tab w:val="left" w:leader="none" w:pos="1134"/>
        </w:tabs>
        <w:ind w:firstLine="210"/>
        <w:rPr/>
      </w:pPr>
      <w:r w:rsidDel="00000000" w:rsidR="00000000" w:rsidRPr="00000000">
        <w:rPr>
          <w:rtl w:val="0"/>
        </w:rPr>
        <w:t xml:space="preserve">できる。</w:t>
      </w:r>
    </w:p>
    <w:p w:rsidR="00000000" w:rsidDel="00000000" w:rsidP="00000000" w:rsidRDefault="00000000" w:rsidRPr="00000000" w14:paraId="0000003E">
      <w:pPr>
        <w:tabs>
          <w:tab w:val="left" w:leader="none" w:pos="709"/>
          <w:tab w:val="left" w:leader="none" w:pos="851"/>
          <w:tab w:val="left" w:leader="none" w:pos="1134"/>
        </w:tabs>
        <w:ind w:firstLine="210"/>
        <w:rPr/>
      </w:pPr>
      <w:r w:rsidDel="00000000" w:rsidR="00000000" w:rsidRPr="00000000">
        <w:rPr>
          <w:rtl w:val="0"/>
        </w:rPr>
      </w:r>
    </w:p>
    <w:p w:rsidR="00000000" w:rsidDel="00000000" w:rsidP="00000000" w:rsidRDefault="00000000" w:rsidRPr="00000000" w14:paraId="0000003F">
      <w:pPr>
        <w:tabs>
          <w:tab w:val="left" w:leader="none" w:pos="1134"/>
        </w:tabs>
        <w:rPr/>
      </w:pPr>
      <w:r w:rsidDel="00000000" w:rsidR="00000000" w:rsidRPr="00000000">
        <w:rPr>
          <w:rtl w:val="0"/>
        </w:rPr>
        <w:t xml:space="preserve">　（除名）</w:t>
      </w:r>
    </w:p>
    <w:p w:rsidR="00000000" w:rsidDel="00000000" w:rsidP="00000000" w:rsidRDefault="00000000" w:rsidRPr="00000000" w14:paraId="00000040">
      <w:pPr>
        <w:tabs>
          <w:tab w:val="left" w:leader="none" w:pos="1134"/>
        </w:tabs>
        <w:rPr/>
      </w:pPr>
      <w:r w:rsidDel="00000000" w:rsidR="00000000" w:rsidRPr="00000000">
        <w:rPr>
          <w:rtl w:val="0"/>
        </w:rPr>
        <w:t xml:space="preserve">第11条　会員が次の各号の一に該当するに至ったときは、総会の議決により、これを除名</w:t>
      </w:r>
    </w:p>
    <w:p w:rsidR="00000000" w:rsidDel="00000000" w:rsidP="00000000" w:rsidRDefault="00000000" w:rsidRPr="00000000" w14:paraId="00000041">
      <w:pPr>
        <w:tabs>
          <w:tab w:val="left" w:leader="none" w:pos="1134"/>
        </w:tabs>
        <w:ind w:firstLine="210"/>
        <w:rPr/>
      </w:pPr>
      <w:r w:rsidDel="00000000" w:rsidR="00000000" w:rsidRPr="00000000">
        <w:rPr>
          <w:rtl w:val="0"/>
        </w:rPr>
        <w:t xml:space="preserve">することができる。この場合、その会員に対し、議決の前に弁明の機会を与えなければな</w:t>
      </w:r>
    </w:p>
    <w:p w:rsidR="00000000" w:rsidDel="00000000" w:rsidP="00000000" w:rsidRDefault="00000000" w:rsidRPr="00000000" w14:paraId="00000042">
      <w:pPr>
        <w:tabs>
          <w:tab w:val="left" w:leader="none" w:pos="1134"/>
        </w:tabs>
        <w:ind w:firstLine="210"/>
        <w:rPr/>
      </w:pPr>
      <w:r w:rsidDel="00000000" w:rsidR="00000000" w:rsidRPr="00000000">
        <w:rPr>
          <w:rtl w:val="0"/>
        </w:rPr>
        <w:t xml:space="preserve">らない。</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この定款に違反したとき。</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この法人の名誉を傷つけ、又は目的に反する行為をしたとき。</w:t>
      </w:r>
    </w:p>
    <w:p w:rsidR="00000000" w:rsidDel="00000000" w:rsidP="00000000" w:rsidRDefault="00000000" w:rsidRPr="00000000" w14:paraId="00000045">
      <w:pPr>
        <w:tabs>
          <w:tab w:val="left" w:leader="none" w:pos="1134"/>
        </w:tabs>
        <w:rPr/>
      </w:pPr>
      <w:r w:rsidDel="00000000" w:rsidR="00000000" w:rsidRPr="00000000">
        <w:rPr>
          <w:rtl w:val="0"/>
        </w:rPr>
      </w:r>
    </w:p>
    <w:p w:rsidR="00000000" w:rsidDel="00000000" w:rsidP="00000000" w:rsidRDefault="00000000" w:rsidRPr="00000000" w14:paraId="00000046">
      <w:pPr>
        <w:tabs>
          <w:tab w:val="left" w:leader="none" w:pos="284"/>
          <w:tab w:val="left" w:leader="none" w:pos="567"/>
        </w:tabs>
        <w:rPr/>
      </w:pPr>
      <w:r w:rsidDel="00000000" w:rsidR="00000000" w:rsidRPr="00000000">
        <w:rPr>
          <w:rtl w:val="0"/>
        </w:rPr>
        <w:t xml:space="preserve">　（入会金及び会費の不返還）</w:t>
      </w:r>
    </w:p>
    <w:p w:rsidR="00000000" w:rsidDel="00000000" w:rsidP="00000000" w:rsidRDefault="00000000" w:rsidRPr="00000000" w14:paraId="00000047">
      <w:pPr>
        <w:rPr/>
      </w:pPr>
      <w:r w:rsidDel="00000000" w:rsidR="00000000" w:rsidRPr="00000000">
        <w:rPr>
          <w:rtl w:val="0"/>
        </w:rPr>
        <w:t xml:space="preserve">第12条　既に納入した入会金、会費は、返還しない。</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630"/>
        <w:rPr/>
      </w:pPr>
      <w:r w:rsidDel="00000000" w:rsidR="00000000" w:rsidRPr="00000000">
        <w:rPr>
          <w:rtl w:val="0"/>
        </w:rPr>
        <w:t xml:space="preserve">　第４章　役員及び職員</w:t>
      </w:r>
    </w:p>
    <w:p w:rsidR="00000000" w:rsidDel="00000000" w:rsidP="00000000" w:rsidRDefault="00000000" w:rsidRPr="00000000" w14:paraId="0000004B">
      <w:pPr>
        <w:rPr/>
      </w:pPr>
      <w:r w:rsidDel="00000000" w:rsidR="00000000" w:rsidRPr="00000000">
        <w:rPr>
          <w:rtl w:val="0"/>
        </w:rPr>
        <w:t xml:space="preserve">　（種別及び定数）</w:t>
      </w:r>
    </w:p>
    <w:p w:rsidR="00000000" w:rsidDel="00000000" w:rsidP="00000000" w:rsidRDefault="00000000" w:rsidRPr="00000000" w14:paraId="0000004C">
      <w:pPr>
        <w:rPr/>
      </w:pPr>
      <w:r w:rsidDel="00000000" w:rsidR="00000000" w:rsidRPr="00000000">
        <w:rPr>
          <w:rtl w:val="0"/>
        </w:rPr>
        <w:t xml:space="preserve">第13条　この法人に次の役員を置く。</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　３人以上14人以内</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監事　１人以上２人以内</w:t>
      </w:r>
    </w:p>
    <w:p w:rsidR="00000000" w:rsidDel="00000000" w:rsidP="00000000" w:rsidRDefault="00000000" w:rsidRPr="00000000" w14:paraId="0000004F">
      <w:pPr>
        <w:tabs>
          <w:tab w:val="left" w:leader="none" w:pos="1134"/>
        </w:tabs>
        <w:rPr/>
      </w:pPr>
      <w:r w:rsidDel="00000000" w:rsidR="00000000" w:rsidRPr="00000000">
        <w:rPr>
          <w:rtl w:val="0"/>
        </w:rPr>
        <w:t xml:space="preserve">２　理事のうち、１人を理事長、2人を副理事長とする。</w:t>
      </w:r>
    </w:p>
    <w:p w:rsidR="00000000" w:rsidDel="00000000" w:rsidP="00000000" w:rsidRDefault="00000000" w:rsidRPr="00000000" w14:paraId="00000050">
      <w:pPr>
        <w:tabs>
          <w:tab w:val="left" w:leader="none" w:pos="1134"/>
        </w:tabs>
        <w:rPr/>
      </w:pPr>
      <w:r w:rsidDel="00000000" w:rsidR="00000000" w:rsidRPr="00000000">
        <w:rPr>
          <w:rtl w:val="0"/>
        </w:rPr>
      </w:r>
    </w:p>
    <w:p w:rsidR="00000000" w:rsidDel="00000000" w:rsidP="00000000" w:rsidRDefault="00000000" w:rsidRPr="00000000" w14:paraId="00000051">
      <w:pPr>
        <w:tabs>
          <w:tab w:val="left" w:leader="none" w:pos="1134"/>
        </w:tabs>
        <w:rPr/>
      </w:pPr>
      <w:r w:rsidDel="00000000" w:rsidR="00000000" w:rsidRPr="00000000">
        <w:rPr>
          <w:rtl w:val="0"/>
        </w:rPr>
        <w:t xml:space="preserve">　（選任等）</w:t>
      </w:r>
    </w:p>
    <w:p w:rsidR="00000000" w:rsidDel="00000000" w:rsidP="00000000" w:rsidRDefault="00000000" w:rsidRPr="00000000" w14:paraId="00000052">
      <w:pPr>
        <w:tabs>
          <w:tab w:val="left" w:leader="none" w:pos="1134"/>
        </w:tabs>
        <w:rPr/>
      </w:pPr>
      <w:r w:rsidDel="00000000" w:rsidR="00000000" w:rsidRPr="00000000">
        <w:rPr>
          <w:rtl w:val="0"/>
        </w:rPr>
        <w:t xml:space="preserve">第14条　理事及び監事は、総会において選任する。</w:t>
      </w:r>
    </w:p>
    <w:p w:rsidR="00000000" w:rsidDel="00000000" w:rsidP="00000000" w:rsidRDefault="00000000" w:rsidRPr="00000000" w14:paraId="00000053">
      <w:pPr>
        <w:tabs>
          <w:tab w:val="left" w:leader="none" w:pos="1134"/>
        </w:tabs>
        <w:rPr/>
      </w:pPr>
      <w:r w:rsidDel="00000000" w:rsidR="00000000" w:rsidRPr="00000000">
        <w:rPr>
          <w:rtl w:val="0"/>
        </w:rPr>
        <w:t xml:space="preserve">２　理事長及び副理事長は、理事の互選とする。</w:t>
      </w:r>
    </w:p>
    <w:p w:rsidR="00000000" w:rsidDel="00000000" w:rsidP="00000000" w:rsidRDefault="00000000" w:rsidRPr="00000000" w14:paraId="00000054">
      <w:pPr>
        <w:tabs>
          <w:tab w:val="left" w:leader="none" w:pos="1134"/>
        </w:tabs>
        <w:rPr/>
      </w:pPr>
      <w:r w:rsidDel="00000000" w:rsidR="00000000" w:rsidRPr="00000000">
        <w:rPr>
          <w:rtl w:val="0"/>
        </w:rPr>
        <w:t xml:space="preserve">３　役員のうちには、それぞれの役員について、その配偶者若しくは３親等以内の親族が１</w:t>
      </w:r>
    </w:p>
    <w:p w:rsidR="00000000" w:rsidDel="00000000" w:rsidP="00000000" w:rsidRDefault="00000000" w:rsidRPr="00000000" w14:paraId="00000055">
      <w:pPr>
        <w:tabs>
          <w:tab w:val="left" w:leader="none" w:pos="1134"/>
        </w:tabs>
        <w:rPr/>
      </w:pPr>
      <w:r w:rsidDel="00000000" w:rsidR="00000000" w:rsidRPr="00000000">
        <w:rPr>
          <w:rtl w:val="0"/>
        </w:rPr>
        <w:t xml:space="preserve">　人を超えて含まれ、又は当該役員並びにその配偶者及び３親等以内の親族が役員の総数</w:t>
      </w:r>
    </w:p>
    <w:p w:rsidR="00000000" w:rsidDel="00000000" w:rsidP="00000000" w:rsidRDefault="00000000" w:rsidRPr="00000000" w14:paraId="00000056">
      <w:pPr>
        <w:tabs>
          <w:tab w:val="left" w:leader="none" w:pos="1134"/>
        </w:tabs>
        <w:ind w:firstLine="210"/>
        <w:rPr/>
      </w:pPr>
      <w:r w:rsidDel="00000000" w:rsidR="00000000" w:rsidRPr="00000000">
        <w:rPr>
          <w:rtl w:val="0"/>
        </w:rPr>
        <w:t xml:space="preserve">の３分の１を超えて含まれることになってはならない。</w:t>
      </w:r>
    </w:p>
    <w:p w:rsidR="00000000" w:rsidDel="00000000" w:rsidP="00000000" w:rsidRDefault="00000000" w:rsidRPr="00000000" w14:paraId="00000057">
      <w:pPr>
        <w:tabs>
          <w:tab w:val="left" w:leader="none" w:pos="1134"/>
        </w:tabs>
        <w:rPr/>
      </w:pPr>
      <w:r w:rsidDel="00000000" w:rsidR="00000000" w:rsidRPr="00000000">
        <w:rPr>
          <w:rtl w:val="0"/>
        </w:rPr>
        <w:t xml:space="preserve">４　法第20条各号のいずれかに該当する者は、この法人の役員になることができない。</w:t>
      </w:r>
    </w:p>
    <w:p w:rsidR="00000000" w:rsidDel="00000000" w:rsidP="00000000" w:rsidRDefault="00000000" w:rsidRPr="00000000" w14:paraId="00000058">
      <w:pPr>
        <w:tabs>
          <w:tab w:val="left" w:leader="none" w:pos="1134"/>
        </w:tabs>
        <w:rPr/>
      </w:pPr>
      <w:r w:rsidDel="00000000" w:rsidR="00000000" w:rsidRPr="00000000">
        <w:rPr>
          <w:rtl w:val="0"/>
        </w:rPr>
        <w:t xml:space="preserve">５　監事は、理事又はこの法人の職員を兼ねることができない。</w:t>
      </w:r>
    </w:p>
    <w:p w:rsidR="00000000" w:rsidDel="00000000" w:rsidP="00000000" w:rsidRDefault="00000000" w:rsidRPr="00000000" w14:paraId="00000059">
      <w:pPr>
        <w:tabs>
          <w:tab w:val="left" w:leader="none" w:pos="1134"/>
        </w:tabs>
        <w:rPr/>
      </w:pPr>
      <w:r w:rsidDel="00000000" w:rsidR="00000000" w:rsidRPr="00000000">
        <w:rPr>
          <w:rtl w:val="0"/>
        </w:rPr>
      </w:r>
    </w:p>
    <w:p w:rsidR="00000000" w:rsidDel="00000000" w:rsidP="00000000" w:rsidRDefault="00000000" w:rsidRPr="00000000" w14:paraId="0000005A">
      <w:pPr>
        <w:tabs>
          <w:tab w:val="left" w:leader="none" w:pos="1134"/>
        </w:tabs>
        <w:rPr/>
      </w:pPr>
      <w:r w:rsidDel="00000000" w:rsidR="00000000" w:rsidRPr="00000000">
        <w:rPr>
          <w:rtl w:val="0"/>
        </w:rPr>
        <w:t xml:space="preserve">　（職務）</w:t>
      </w:r>
    </w:p>
    <w:p w:rsidR="00000000" w:rsidDel="00000000" w:rsidP="00000000" w:rsidRDefault="00000000" w:rsidRPr="00000000" w14:paraId="0000005B">
      <w:pPr>
        <w:tabs>
          <w:tab w:val="left" w:leader="none" w:pos="284"/>
          <w:tab w:val="left" w:leader="none" w:pos="1134"/>
        </w:tabs>
        <w:rPr/>
      </w:pPr>
      <w:r w:rsidDel="00000000" w:rsidR="00000000" w:rsidRPr="00000000">
        <w:rPr>
          <w:rtl w:val="0"/>
        </w:rPr>
        <w:t xml:space="preserve">第15条　理事長及び副理事長は、この法人を代表し、その業務を総理する。</w:t>
      </w:r>
    </w:p>
    <w:p w:rsidR="00000000" w:rsidDel="00000000" w:rsidP="00000000" w:rsidRDefault="00000000" w:rsidRPr="00000000" w14:paraId="0000005C">
      <w:pPr>
        <w:tabs>
          <w:tab w:val="left" w:leader="none" w:pos="1134"/>
        </w:tabs>
        <w:rPr/>
      </w:pPr>
      <w:r w:rsidDel="00000000" w:rsidR="00000000" w:rsidRPr="00000000">
        <w:rPr>
          <w:rtl w:val="0"/>
        </w:rPr>
        <w:t xml:space="preserve">２　理事長及び副理事長以外の理事は、法人の業務について、この法人を代表しない。</w:t>
      </w:r>
    </w:p>
    <w:p w:rsidR="00000000" w:rsidDel="00000000" w:rsidP="00000000" w:rsidRDefault="00000000" w:rsidRPr="00000000" w14:paraId="0000005D">
      <w:pPr>
        <w:tabs>
          <w:tab w:val="left" w:leader="none" w:pos="1134"/>
        </w:tabs>
        <w:ind w:left="420" w:hanging="420"/>
        <w:rPr/>
      </w:pPr>
      <w:r w:rsidDel="00000000" w:rsidR="00000000" w:rsidRPr="00000000">
        <w:rPr>
          <w:rtl w:val="0"/>
        </w:rPr>
        <w:t xml:space="preserve">３　副理事長は、理事長を補佐し、理事長に事故があるとき又は理事長が欠けたときは、その職務を代行する。</w:t>
      </w:r>
    </w:p>
    <w:p w:rsidR="00000000" w:rsidDel="00000000" w:rsidP="00000000" w:rsidRDefault="00000000" w:rsidRPr="00000000" w14:paraId="0000005E">
      <w:pPr>
        <w:tabs>
          <w:tab w:val="left" w:leader="none" w:pos="1134"/>
        </w:tabs>
        <w:ind w:left="420" w:hanging="420"/>
        <w:rPr/>
      </w:pPr>
      <w:r w:rsidDel="00000000" w:rsidR="00000000" w:rsidRPr="00000000">
        <w:rPr>
          <w:rtl w:val="0"/>
        </w:rPr>
        <w:t xml:space="preserve">４　理事は、理事会を構成し、この定款の定め及び理事会の議決に基づき、この法人の業務を執行する。</w:t>
      </w:r>
    </w:p>
    <w:p w:rsidR="00000000" w:rsidDel="00000000" w:rsidP="00000000" w:rsidRDefault="00000000" w:rsidRPr="00000000" w14:paraId="0000005F">
      <w:pPr>
        <w:tabs>
          <w:tab w:val="left" w:leader="none" w:pos="1134"/>
        </w:tabs>
        <w:rPr/>
      </w:pPr>
      <w:r w:rsidDel="00000000" w:rsidR="00000000" w:rsidRPr="00000000">
        <w:rPr>
          <w:rtl w:val="0"/>
        </w:rPr>
        <w:t xml:space="preserve">５　監事は、次に掲げる職務を行う。</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理事の業務執行の状況を監査すること。</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この法人の財産の状況を監査すること。</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前２号の規定による監査の結果、この法人の業務又は財産に関し不正の行為又</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1155"/>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は法令若しくは定款に違反する重大な事実があることを発見した場合には、こ</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1155"/>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れを総会又は所轄庁に報告すること。</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前号の報告をするため必要がある場合には、総会を招集すること。</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40" w:right="0" w:hanging="4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理事の業務執行の状況又はこの法人の財産の状況について、理事に意見を述べ、</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1155"/>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若しくは理事会の招集を請求すること。</w:t>
      </w:r>
    </w:p>
    <w:p w:rsidR="00000000" w:rsidDel="00000000" w:rsidP="00000000" w:rsidRDefault="00000000" w:rsidRPr="00000000" w14:paraId="00000068">
      <w:pPr>
        <w:tabs>
          <w:tab w:val="left" w:leader="none" w:pos="1134"/>
        </w:tabs>
        <w:rPr/>
      </w:pPr>
      <w:r w:rsidDel="00000000" w:rsidR="00000000" w:rsidRPr="00000000">
        <w:rPr>
          <w:rtl w:val="0"/>
        </w:rPr>
      </w:r>
    </w:p>
    <w:p w:rsidR="00000000" w:rsidDel="00000000" w:rsidP="00000000" w:rsidRDefault="00000000" w:rsidRPr="00000000" w14:paraId="00000069">
      <w:pPr>
        <w:tabs>
          <w:tab w:val="left" w:leader="none" w:pos="1134"/>
        </w:tabs>
        <w:rPr/>
      </w:pPr>
      <w:r w:rsidDel="00000000" w:rsidR="00000000" w:rsidRPr="00000000">
        <w:rPr>
          <w:rtl w:val="0"/>
        </w:rPr>
        <w:t xml:space="preserve">　（任期等）</w:t>
      </w:r>
    </w:p>
    <w:p w:rsidR="00000000" w:rsidDel="00000000" w:rsidP="00000000" w:rsidRDefault="00000000" w:rsidRPr="00000000" w14:paraId="0000006A">
      <w:pPr>
        <w:tabs>
          <w:tab w:val="left" w:leader="none" w:pos="1134"/>
        </w:tabs>
        <w:rPr/>
      </w:pPr>
      <w:r w:rsidDel="00000000" w:rsidR="00000000" w:rsidRPr="00000000">
        <w:rPr>
          <w:rtl w:val="0"/>
        </w:rPr>
        <w:t xml:space="preserve">第16条　役員の任期は、２年とする。ただし、再任を妨げない。</w:t>
      </w:r>
    </w:p>
    <w:p w:rsidR="00000000" w:rsidDel="00000000" w:rsidP="00000000" w:rsidRDefault="00000000" w:rsidRPr="00000000" w14:paraId="0000006B">
      <w:pPr>
        <w:tabs>
          <w:tab w:val="left" w:leader="none" w:pos="1134"/>
        </w:tabs>
        <w:rPr/>
      </w:pPr>
      <w:r w:rsidDel="00000000" w:rsidR="00000000" w:rsidRPr="00000000">
        <w:rPr>
          <w:rtl w:val="0"/>
        </w:rPr>
        <w:t xml:space="preserve">２　補欠のため、又は増員によって就任した役員の任期は、それぞれの前任者又は現任者の任期の残存期間とする。</w:t>
      </w:r>
    </w:p>
    <w:p w:rsidR="00000000" w:rsidDel="00000000" w:rsidP="00000000" w:rsidRDefault="00000000" w:rsidRPr="00000000" w14:paraId="0000006C">
      <w:pPr>
        <w:tabs>
          <w:tab w:val="left" w:leader="none" w:pos="1134"/>
        </w:tabs>
        <w:rPr/>
      </w:pPr>
      <w:r w:rsidDel="00000000" w:rsidR="00000000" w:rsidRPr="00000000">
        <w:rPr>
          <w:rtl w:val="0"/>
        </w:rPr>
        <w:t xml:space="preserve">３　役員は、辞任又は任期満了後においても、後任者が就任するまでは、その職務を行わな</w:t>
      </w:r>
    </w:p>
    <w:p w:rsidR="00000000" w:rsidDel="00000000" w:rsidP="00000000" w:rsidRDefault="00000000" w:rsidRPr="00000000" w14:paraId="0000006D">
      <w:pPr>
        <w:tabs>
          <w:tab w:val="left" w:leader="none" w:pos="1134"/>
        </w:tabs>
        <w:ind w:firstLine="210"/>
        <w:rPr/>
      </w:pPr>
      <w:r w:rsidDel="00000000" w:rsidR="00000000" w:rsidRPr="00000000">
        <w:rPr>
          <w:rtl w:val="0"/>
        </w:rPr>
        <w:t xml:space="preserve">ければならない。</w:t>
      </w:r>
    </w:p>
    <w:p w:rsidR="00000000" w:rsidDel="00000000" w:rsidP="00000000" w:rsidRDefault="00000000" w:rsidRPr="00000000" w14:paraId="0000006E">
      <w:pPr>
        <w:tabs>
          <w:tab w:val="left" w:leader="none" w:pos="1134"/>
        </w:tabs>
        <w:ind w:firstLine="210"/>
        <w:rPr/>
      </w:pPr>
      <w:r w:rsidDel="00000000" w:rsidR="00000000" w:rsidRPr="00000000">
        <w:rPr>
          <w:rtl w:val="0"/>
        </w:rPr>
      </w:r>
    </w:p>
    <w:p w:rsidR="00000000" w:rsidDel="00000000" w:rsidP="00000000" w:rsidRDefault="00000000" w:rsidRPr="00000000" w14:paraId="0000006F">
      <w:pPr>
        <w:tabs>
          <w:tab w:val="left" w:leader="none" w:pos="1134"/>
        </w:tabs>
        <w:ind w:firstLine="210"/>
        <w:rPr/>
      </w:pPr>
      <w:r w:rsidDel="00000000" w:rsidR="00000000" w:rsidRPr="00000000">
        <w:rPr>
          <w:rtl w:val="0"/>
        </w:rPr>
        <w:t xml:space="preserve">（欠員補充）</w:t>
      </w:r>
    </w:p>
    <w:p w:rsidR="00000000" w:rsidDel="00000000" w:rsidP="00000000" w:rsidRDefault="00000000" w:rsidRPr="00000000" w14:paraId="00000070">
      <w:pPr>
        <w:tabs>
          <w:tab w:val="left" w:leader="none" w:pos="1134"/>
        </w:tabs>
        <w:rPr/>
      </w:pPr>
      <w:r w:rsidDel="00000000" w:rsidR="00000000" w:rsidRPr="00000000">
        <w:rPr>
          <w:rtl w:val="0"/>
        </w:rPr>
        <w:t xml:space="preserve">第17条　理事又は監事のうち、その定数の３分の１を超える者が欠けたときは、遅滞な</w:t>
      </w:r>
    </w:p>
    <w:p w:rsidR="00000000" w:rsidDel="00000000" w:rsidP="00000000" w:rsidRDefault="00000000" w:rsidRPr="00000000" w14:paraId="00000071">
      <w:pPr>
        <w:tabs>
          <w:tab w:val="left" w:leader="none" w:pos="1350"/>
        </w:tabs>
        <w:ind w:firstLine="210"/>
        <w:rPr/>
      </w:pPr>
      <w:r w:rsidDel="00000000" w:rsidR="00000000" w:rsidRPr="00000000">
        <w:rPr>
          <w:rtl w:val="0"/>
        </w:rPr>
        <w:t xml:space="preserve">くこれを補充しなければならない。</w:t>
      </w:r>
    </w:p>
    <w:p w:rsidR="00000000" w:rsidDel="00000000" w:rsidP="00000000" w:rsidRDefault="00000000" w:rsidRPr="00000000" w14:paraId="00000072">
      <w:pPr>
        <w:tabs>
          <w:tab w:val="left" w:leader="none" w:pos="1350"/>
        </w:tabs>
        <w:ind w:firstLine="210"/>
        <w:rPr/>
      </w:pPr>
      <w:r w:rsidDel="00000000" w:rsidR="00000000" w:rsidRPr="00000000">
        <w:rPr>
          <w:rtl w:val="0"/>
        </w:rPr>
      </w:r>
    </w:p>
    <w:p w:rsidR="00000000" w:rsidDel="00000000" w:rsidP="00000000" w:rsidRDefault="00000000" w:rsidRPr="00000000" w14:paraId="00000073">
      <w:pPr>
        <w:tabs>
          <w:tab w:val="left" w:leader="none" w:pos="1350"/>
        </w:tabs>
        <w:rPr/>
      </w:pPr>
      <w:r w:rsidDel="00000000" w:rsidR="00000000" w:rsidRPr="00000000">
        <w:rPr>
          <w:rtl w:val="0"/>
        </w:rPr>
        <w:t xml:space="preserve">　（解任）</w:t>
      </w:r>
    </w:p>
    <w:p w:rsidR="00000000" w:rsidDel="00000000" w:rsidP="00000000" w:rsidRDefault="00000000" w:rsidRPr="00000000" w14:paraId="00000074">
      <w:pPr>
        <w:tabs>
          <w:tab w:val="left" w:leader="none" w:pos="1350"/>
        </w:tabs>
        <w:rPr/>
      </w:pPr>
      <w:r w:rsidDel="00000000" w:rsidR="00000000" w:rsidRPr="00000000">
        <w:rPr>
          <w:rtl w:val="0"/>
        </w:rPr>
        <w:t xml:space="preserve">第18条　役員が次の各号の一に該当するに至ったときは、総会の議決により、これを解任す</w:t>
      </w:r>
    </w:p>
    <w:p w:rsidR="00000000" w:rsidDel="00000000" w:rsidP="00000000" w:rsidRDefault="00000000" w:rsidRPr="00000000" w14:paraId="00000075">
      <w:pPr>
        <w:tabs>
          <w:tab w:val="left" w:leader="none" w:pos="1350"/>
        </w:tabs>
        <w:ind w:firstLine="210"/>
        <w:rPr/>
      </w:pPr>
      <w:r w:rsidDel="00000000" w:rsidR="00000000" w:rsidRPr="00000000">
        <w:rPr>
          <w:rtl w:val="0"/>
        </w:rPr>
        <w:t xml:space="preserve">ることができる。この場合、その役員に対し、議決する前に弁明の機会を与えなければな</w:t>
      </w:r>
    </w:p>
    <w:p w:rsidR="00000000" w:rsidDel="00000000" w:rsidP="00000000" w:rsidRDefault="00000000" w:rsidRPr="00000000" w14:paraId="00000076">
      <w:pPr>
        <w:tabs>
          <w:tab w:val="left" w:leader="none" w:pos="1350"/>
        </w:tabs>
        <w:ind w:firstLine="210"/>
        <w:rPr/>
      </w:pPr>
      <w:r w:rsidDel="00000000" w:rsidR="00000000" w:rsidRPr="00000000">
        <w:rPr>
          <w:rtl w:val="0"/>
        </w:rPr>
        <w:t xml:space="preserve">らない。</w:t>
      </w:r>
    </w:p>
    <w:p w:rsidR="00000000" w:rsidDel="00000000" w:rsidP="00000000" w:rsidRDefault="00000000" w:rsidRPr="00000000" w14:paraId="000000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心身の故障のため、職務の遂行に堪えないと認められるとき。</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職務上の義務違反その他役員としてふさわしくない行為があったとき。</w:t>
      </w:r>
    </w:p>
    <w:p w:rsidR="00000000" w:rsidDel="00000000" w:rsidP="00000000" w:rsidRDefault="00000000" w:rsidRPr="00000000" w14:paraId="00000079">
      <w:pPr>
        <w:tabs>
          <w:tab w:val="left" w:leader="none" w:pos="1134"/>
        </w:tabs>
        <w:rPr/>
      </w:pPr>
      <w:r w:rsidDel="00000000" w:rsidR="00000000" w:rsidRPr="00000000">
        <w:rPr>
          <w:rtl w:val="0"/>
        </w:rPr>
      </w:r>
    </w:p>
    <w:p w:rsidR="00000000" w:rsidDel="00000000" w:rsidP="00000000" w:rsidRDefault="00000000" w:rsidRPr="00000000" w14:paraId="0000007A">
      <w:pPr>
        <w:tabs>
          <w:tab w:val="left" w:leader="none" w:pos="1134"/>
        </w:tabs>
        <w:rPr/>
      </w:pPr>
      <w:r w:rsidDel="00000000" w:rsidR="00000000" w:rsidRPr="00000000">
        <w:rPr>
          <w:rtl w:val="0"/>
        </w:rPr>
        <w:t xml:space="preserve">　（報酬）</w:t>
      </w:r>
    </w:p>
    <w:p w:rsidR="00000000" w:rsidDel="00000000" w:rsidP="00000000" w:rsidRDefault="00000000" w:rsidRPr="00000000" w14:paraId="0000007B">
      <w:pPr>
        <w:tabs>
          <w:tab w:val="left" w:leader="none" w:pos="1134"/>
        </w:tabs>
        <w:rPr/>
      </w:pPr>
      <w:r w:rsidDel="00000000" w:rsidR="00000000" w:rsidRPr="00000000">
        <w:rPr>
          <w:rtl w:val="0"/>
        </w:rPr>
        <w:t xml:space="preserve">第19条　役員は、その総数の３分の１以下の範囲内で報酬を受けることができる。</w:t>
      </w:r>
    </w:p>
    <w:p w:rsidR="00000000" w:rsidDel="00000000" w:rsidP="00000000" w:rsidRDefault="00000000" w:rsidRPr="00000000" w14:paraId="0000007C">
      <w:pPr>
        <w:tabs>
          <w:tab w:val="left" w:leader="none" w:pos="1134"/>
        </w:tabs>
        <w:rPr/>
      </w:pPr>
      <w:r w:rsidDel="00000000" w:rsidR="00000000" w:rsidRPr="00000000">
        <w:rPr>
          <w:rtl w:val="0"/>
        </w:rPr>
        <w:t xml:space="preserve">２　役員には、その職務を執行するために要した費用を弁償することができる。</w:t>
      </w:r>
    </w:p>
    <w:p w:rsidR="00000000" w:rsidDel="00000000" w:rsidP="00000000" w:rsidRDefault="00000000" w:rsidRPr="00000000" w14:paraId="0000007D">
      <w:pPr>
        <w:tabs>
          <w:tab w:val="left" w:leader="none" w:pos="1134"/>
        </w:tabs>
        <w:rPr/>
      </w:pPr>
      <w:r w:rsidDel="00000000" w:rsidR="00000000" w:rsidRPr="00000000">
        <w:rPr>
          <w:rtl w:val="0"/>
        </w:rPr>
        <w:t xml:space="preserve">３　前２項に関し必要な事項は、総会の議決を経て、理事長が別に定める。</w:t>
      </w:r>
    </w:p>
    <w:p w:rsidR="00000000" w:rsidDel="00000000" w:rsidP="00000000" w:rsidRDefault="00000000" w:rsidRPr="00000000" w14:paraId="0000007E">
      <w:pPr>
        <w:tabs>
          <w:tab w:val="left" w:leader="none" w:pos="1134"/>
        </w:tabs>
        <w:rPr/>
      </w:pPr>
      <w:r w:rsidDel="00000000" w:rsidR="00000000" w:rsidRPr="00000000">
        <w:rPr>
          <w:rtl w:val="0"/>
        </w:rPr>
      </w:r>
    </w:p>
    <w:p w:rsidR="00000000" w:rsidDel="00000000" w:rsidP="00000000" w:rsidRDefault="00000000" w:rsidRPr="00000000" w14:paraId="0000007F">
      <w:pPr>
        <w:tabs>
          <w:tab w:val="left" w:leader="none" w:pos="1134"/>
        </w:tabs>
        <w:rPr/>
      </w:pPr>
      <w:r w:rsidDel="00000000" w:rsidR="00000000" w:rsidRPr="00000000">
        <w:rPr>
          <w:rtl w:val="0"/>
        </w:rPr>
        <w:t xml:space="preserve">　（顧問）</w:t>
      </w:r>
    </w:p>
    <w:p w:rsidR="00000000" w:rsidDel="00000000" w:rsidP="00000000" w:rsidRDefault="00000000" w:rsidRPr="00000000" w14:paraId="00000080">
      <w:pPr>
        <w:tabs>
          <w:tab w:val="left" w:leader="none" w:pos="1134"/>
        </w:tabs>
        <w:rPr/>
      </w:pPr>
      <w:r w:rsidDel="00000000" w:rsidR="00000000" w:rsidRPr="00000000">
        <w:rPr>
          <w:rtl w:val="0"/>
        </w:rPr>
        <w:t xml:space="preserve">第20条　この法人に、顧問を若干名置くことができる。</w:t>
      </w:r>
    </w:p>
    <w:p w:rsidR="00000000" w:rsidDel="00000000" w:rsidP="00000000" w:rsidRDefault="00000000" w:rsidRPr="00000000" w14:paraId="00000081">
      <w:pPr>
        <w:tabs>
          <w:tab w:val="left" w:leader="none" w:pos="1134"/>
        </w:tabs>
        <w:rPr/>
      </w:pPr>
      <w:r w:rsidDel="00000000" w:rsidR="00000000" w:rsidRPr="00000000">
        <w:rPr>
          <w:rtl w:val="0"/>
        </w:rPr>
        <w:t xml:space="preserve">２　顧問は理事会の推薦により、理事長が委嘱する。</w:t>
      </w:r>
    </w:p>
    <w:p w:rsidR="00000000" w:rsidDel="00000000" w:rsidP="00000000" w:rsidRDefault="00000000" w:rsidRPr="00000000" w14:paraId="00000082">
      <w:pPr>
        <w:tabs>
          <w:tab w:val="left" w:leader="none" w:pos="1134"/>
        </w:tabs>
        <w:rPr/>
      </w:pPr>
      <w:r w:rsidDel="00000000" w:rsidR="00000000" w:rsidRPr="00000000">
        <w:rPr>
          <w:rtl w:val="0"/>
        </w:rPr>
        <w:t xml:space="preserve">３　顧問は重要な事項について、理事長の諮問に応じ、理事会に出席して意見を述べることができる。</w:t>
      </w:r>
    </w:p>
    <w:p w:rsidR="00000000" w:rsidDel="00000000" w:rsidP="00000000" w:rsidRDefault="00000000" w:rsidRPr="00000000" w14:paraId="00000083">
      <w:pPr>
        <w:tabs>
          <w:tab w:val="left" w:leader="none" w:pos="1134"/>
        </w:tabs>
        <w:rPr/>
      </w:pPr>
      <w:r w:rsidDel="00000000" w:rsidR="00000000" w:rsidRPr="00000000">
        <w:rPr>
          <w:rtl w:val="0"/>
        </w:rPr>
      </w:r>
    </w:p>
    <w:p w:rsidR="00000000" w:rsidDel="00000000" w:rsidP="00000000" w:rsidRDefault="00000000" w:rsidRPr="00000000" w14:paraId="00000084">
      <w:pPr>
        <w:tabs>
          <w:tab w:val="left" w:leader="none" w:pos="1134"/>
        </w:tabs>
        <w:rPr/>
      </w:pPr>
      <w:r w:rsidDel="00000000" w:rsidR="00000000" w:rsidRPr="00000000">
        <w:rPr>
          <w:rtl w:val="0"/>
        </w:rPr>
        <w:t xml:space="preserve">　（職員）</w:t>
      </w:r>
    </w:p>
    <w:p w:rsidR="00000000" w:rsidDel="00000000" w:rsidP="00000000" w:rsidRDefault="00000000" w:rsidRPr="00000000" w14:paraId="00000085">
      <w:pPr>
        <w:tabs>
          <w:tab w:val="left" w:leader="none" w:pos="1134"/>
        </w:tabs>
        <w:rPr/>
      </w:pPr>
      <w:r w:rsidDel="00000000" w:rsidR="00000000" w:rsidRPr="00000000">
        <w:rPr>
          <w:rtl w:val="0"/>
        </w:rPr>
        <w:t xml:space="preserve">第21条　この法人に、事務局長その他の職員を置く。</w:t>
      </w:r>
    </w:p>
    <w:p w:rsidR="00000000" w:rsidDel="00000000" w:rsidP="00000000" w:rsidRDefault="00000000" w:rsidRPr="00000000" w14:paraId="00000086">
      <w:pPr>
        <w:tabs>
          <w:tab w:val="left" w:leader="none" w:pos="1134"/>
        </w:tabs>
        <w:rPr/>
      </w:pPr>
      <w:r w:rsidDel="00000000" w:rsidR="00000000" w:rsidRPr="00000000">
        <w:rPr>
          <w:rtl w:val="0"/>
        </w:rPr>
        <w:t xml:space="preserve">２　職員は、理事長が任免する。</w:t>
      </w:r>
    </w:p>
    <w:p w:rsidR="00000000" w:rsidDel="00000000" w:rsidP="00000000" w:rsidRDefault="00000000" w:rsidRPr="00000000" w14:paraId="00000087">
      <w:pPr>
        <w:tabs>
          <w:tab w:val="left" w:leader="none" w:pos="1134"/>
        </w:tabs>
        <w:rPr/>
      </w:pPr>
      <w:r w:rsidDel="00000000" w:rsidR="00000000" w:rsidRPr="00000000">
        <w:rPr>
          <w:rtl w:val="0"/>
        </w:rPr>
      </w:r>
    </w:p>
    <w:p w:rsidR="00000000" w:rsidDel="00000000" w:rsidP="00000000" w:rsidRDefault="00000000" w:rsidRPr="00000000" w14:paraId="00000088">
      <w:pPr>
        <w:tabs>
          <w:tab w:val="left" w:leader="none" w:pos="1134"/>
        </w:tabs>
        <w:rPr/>
      </w:pPr>
      <w:r w:rsidDel="00000000" w:rsidR="00000000" w:rsidRPr="00000000">
        <w:rPr>
          <w:rtl w:val="0"/>
        </w:rPr>
      </w:r>
    </w:p>
    <w:p w:rsidR="00000000" w:rsidDel="00000000" w:rsidP="00000000" w:rsidRDefault="00000000" w:rsidRPr="00000000" w14:paraId="00000089">
      <w:pPr>
        <w:ind w:firstLine="630"/>
        <w:rPr/>
      </w:pPr>
      <w:r w:rsidDel="00000000" w:rsidR="00000000" w:rsidRPr="00000000">
        <w:rPr>
          <w:rtl w:val="0"/>
        </w:rPr>
        <w:t xml:space="preserve">　第５章　総会</w:t>
      </w:r>
    </w:p>
    <w:p w:rsidR="00000000" w:rsidDel="00000000" w:rsidP="00000000" w:rsidRDefault="00000000" w:rsidRPr="00000000" w14:paraId="0000008A">
      <w:pPr>
        <w:tabs>
          <w:tab w:val="left" w:leader="none" w:pos="1350"/>
        </w:tabs>
        <w:rPr/>
      </w:pPr>
      <w:r w:rsidDel="00000000" w:rsidR="00000000" w:rsidRPr="00000000">
        <w:rPr>
          <w:rtl w:val="0"/>
        </w:rPr>
        <w:t xml:space="preserve">　（種別）</w:t>
      </w:r>
    </w:p>
    <w:p w:rsidR="00000000" w:rsidDel="00000000" w:rsidP="00000000" w:rsidRDefault="00000000" w:rsidRPr="00000000" w14:paraId="0000008B">
      <w:pPr>
        <w:tabs>
          <w:tab w:val="left" w:leader="none" w:pos="1350"/>
        </w:tabs>
        <w:rPr/>
      </w:pPr>
      <w:r w:rsidDel="00000000" w:rsidR="00000000" w:rsidRPr="00000000">
        <w:rPr>
          <w:rtl w:val="0"/>
        </w:rPr>
        <w:t xml:space="preserve">第22条　この法人の総会は、通常総会及び臨時総会の２種とする。</w:t>
      </w:r>
    </w:p>
    <w:p w:rsidR="00000000" w:rsidDel="00000000" w:rsidP="00000000" w:rsidRDefault="00000000" w:rsidRPr="00000000" w14:paraId="0000008C">
      <w:pPr>
        <w:tabs>
          <w:tab w:val="left" w:leader="none" w:pos="1350"/>
        </w:tabs>
        <w:rPr/>
      </w:pPr>
      <w:r w:rsidDel="00000000" w:rsidR="00000000" w:rsidRPr="00000000">
        <w:rPr>
          <w:rtl w:val="0"/>
        </w:rPr>
      </w:r>
    </w:p>
    <w:p w:rsidR="00000000" w:rsidDel="00000000" w:rsidP="00000000" w:rsidRDefault="00000000" w:rsidRPr="00000000" w14:paraId="0000008D">
      <w:pPr>
        <w:tabs>
          <w:tab w:val="left" w:leader="none" w:pos="1350"/>
        </w:tabs>
        <w:rPr/>
      </w:pPr>
      <w:r w:rsidDel="00000000" w:rsidR="00000000" w:rsidRPr="00000000">
        <w:rPr>
          <w:rtl w:val="0"/>
        </w:rPr>
        <w:t xml:space="preserve">　（構成）</w:t>
      </w:r>
    </w:p>
    <w:p w:rsidR="00000000" w:rsidDel="00000000" w:rsidP="00000000" w:rsidRDefault="00000000" w:rsidRPr="00000000" w14:paraId="0000008E">
      <w:pPr>
        <w:tabs>
          <w:tab w:val="left" w:leader="none" w:pos="1350"/>
        </w:tabs>
        <w:rPr/>
      </w:pPr>
      <w:r w:rsidDel="00000000" w:rsidR="00000000" w:rsidRPr="00000000">
        <w:rPr>
          <w:rtl w:val="0"/>
        </w:rPr>
        <w:t xml:space="preserve">第23条　総会は、正会員をもって構成する。</w:t>
      </w:r>
    </w:p>
    <w:p w:rsidR="00000000" w:rsidDel="00000000" w:rsidP="00000000" w:rsidRDefault="00000000" w:rsidRPr="00000000" w14:paraId="0000008F">
      <w:pPr>
        <w:tabs>
          <w:tab w:val="left" w:leader="none" w:pos="1350"/>
        </w:tabs>
        <w:rPr/>
      </w:pPr>
      <w:r w:rsidDel="00000000" w:rsidR="00000000" w:rsidRPr="00000000">
        <w:rPr>
          <w:rtl w:val="0"/>
        </w:rPr>
      </w:r>
    </w:p>
    <w:p w:rsidR="00000000" w:rsidDel="00000000" w:rsidP="00000000" w:rsidRDefault="00000000" w:rsidRPr="00000000" w14:paraId="00000090">
      <w:pPr>
        <w:tabs>
          <w:tab w:val="left" w:leader="none" w:pos="1350"/>
        </w:tabs>
        <w:rPr/>
      </w:pPr>
      <w:r w:rsidDel="00000000" w:rsidR="00000000" w:rsidRPr="00000000">
        <w:rPr>
          <w:rtl w:val="0"/>
        </w:rPr>
        <w:t xml:space="preserve">　（権能）</w:t>
      </w:r>
    </w:p>
    <w:p w:rsidR="00000000" w:rsidDel="00000000" w:rsidP="00000000" w:rsidRDefault="00000000" w:rsidRPr="00000000" w14:paraId="00000091">
      <w:pPr>
        <w:tabs>
          <w:tab w:val="left" w:leader="none" w:pos="1350"/>
        </w:tabs>
        <w:rPr/>
      </w:pPr>
      <w:r w:rsidDel="00000000" w:rsidR="00000000" w:rsidRPr="00000000">
        <w:rPr>
          <w:rtl w:val="0"/>
        </w:rPr>
        <w:t xml:space="preserve">第24条　総会は、以下の事項について議決する。</w:t>
      </w:r>
    </w:p>
    <w:p w:rsidR="00000000" w:rsidDel="00000000" w:rsidP="00000000" w:rsidRDefault="00000000" w:rsidRPr="00000000" w14:paraId="0000009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定款の変更</w:t>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解散</w:t>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合併</w:t>
      </w:r>
    </w:p>
    <w:p w:rsidR="00000000" w:rsidDel="00000000" w:rsidP="00000000" w:rsidRDefault="00000000" w:rsidRPr="00000000" w14:paraId="00000095">
      <w:pPr>
        <w:numPr>
          <w:ilvl w:val="0"/>
          <w:numId w:val="6"/>
        </w:numPr>
        <w:ind w:left="1140" w:hanging="720"/>
        <w:rPr/>
      </w:pPr>
      <w:r w:rsidDel="00000000" w:rsidR="00000000" w:rsidRPr="00000000">
        <w:rPr>
          <w:rtl w:val="0"/>
        </w:rPr>
        <w:t xml:space="preserve">事業計画及び予算並びにその変更</w:t>
      </w:r>
    </w:p>
    <w:p w:rsidR="00000000" w:rsidDel="00000000" w:rsidP="00000000" w:rsidRDefault="00000000" w:rsidRPr="00000000" w14:paraId="00000096">
      <w:pPr>
        <w:numPr>
          <w:ilvl w:val="0"/>
          <w:numId w:val="6"/>
        </w:numPr>
        <w:ind w:left="1140" w:hanging="720"/>
        <w:rPr/>
      </w:pPr>
      <w:r w:rsidDel="00000000" w:rsidR="00000000" w:rsidRPr="00000000">
        <w:rPr>
          <w:rtl w:val="0"/>
        </w:rPr>
        <w:t xml:space="preserve">事業報告及び決算</w:t>
      </w:r>
    </w:p>
    <w:p w:rsidR="00000000" w:rsidDel="00000000" w:rsidP="00000000" w:rsidRDefault="00000000" w:rsidRPr="00000000" w14:paraId="0000009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役員の選任又は解任、職務及び報酬</w:t>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入会金及び会費の額</w:t>
      </w:r>
    </w:p>
    <w:p w:rsidR="00000000" w:rsidDel="00000000" w:rsidP="00000000" w:rsidRDefault="00000000" w:rsidRPr="00000000" w14:paraId="0000009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借入金（その事業年度内の収益をもって償還する短期借入金を除く。第50条において同じ。）その他新たな義務の負担及び権利の放棄</w:t>
      </w:r>
    </w:p>
    <w:p w:rsidR="00000000" w:rsidDel="00000000" w:rsidP="00000000" w:rsidRDefault="00000000" w:rsidRPr="00000000" w14:paraId="0000009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事務局の組織及び運営</w:t>
      </w:r>
    </w:p>
    <w:p w:rsidR="00000000" w:rsidDel="00000000" w:rsidP="00000000" w:rsidRDefault="00000000" w:rsidRPr="00000000" w14:paraId="0000009B">
      <w:pPr>
        <w:tabs>
          <w:tab w:val="left" w:leader="none" w:pos="1134"/>
        </w:tabs>
        <w:ind w:left="420" w:firstLine="0"/>
        <w:rPr/>
      </w:pPr>
      <w:r w:rsidDel="00000000" w:rsidR="00000000" w:rsidRPr="00000000">
        <w:rPr>
          <w:rtl w:val="0"/>
        </w:rPr>
        <w:t xml:space="preserve">（10） その他運営に関する重要事項</w:t>
      </w:r>
    </w:p>
    <w:p w:rsidR="00000000" w:rsidDel="00000000" w:rsidP="00000000" w:rsidRDefault="00000000" w:rsidRPr="00000000" w14:paraId="0000009C">
      <w:pPr>
        <w:tabs>
          <w:tab w:val="left" w:leader="none" w:pos="1134"/>
        </w:tabs>
        <w:ind w:left="420" w:firstLine="0"/>
        <w:rPr/>
      </w:pPr>
      <w:r w:rsidDel="00000000" w:rsidR="00000000" w:rsidRPr="00000000">
        <w:rPr>
          <w:rtl w:val="0"/>
        </w:rPr>
      </w:r>
    </w:p>
    <w:p w:rsidR="00000000" w:rsidDel="00000000" w:rsidP="00000000" w:rsidRDefault="00000000" w:rsidRPr="00000000" w14:paraId="0000009D">
      <w:pPr>
        <w:tabs>
          <w:tab w:val="left" w:leader="none" w:pos="1134"/>
        </w:tabs>
        <w:rPr/>
      </w:pPr>
      <w:r w:rsidDel="00000000" w:rsidR="00000000" w:rsidRPr="00000000">
        <w:rPr>
          <w:rtl w:val="0"/>
        </w:rPr>
        <w:t xml:space="preserve">　（開催）</w:t>
      </w:r>
    </w:p>
    <w:p w:rsidR="00000000" w:rsidDel="00000000" w:rsidP="00000000" w:rsidRDefault="00000000" w:rsidRPr="00000000" w14:paraId="0000009E">
      <w:pPr>
        <w:tabs>
          <w:tab w:val="left" w:leader="none" w:pos="1134"/>
        </w:tabs>
        <w:rPr/>
      </w:pPr>
      <w:r w:rsidDel="00000000" w:rsidR="00000000" w:rsidRPr="00000000">
        <w:rPr>
          <w:rtl w:val="0"/>
        </w:rPr>
        <w:t xml:space="preserve">第25条　通常総会は、毎年１回開催する。</w:t>
      </w:r>
    </w:p>
    <w:p w:rsidR="00000000" w:rsidDel="00000000" w:rsidP="00000000" w:rsidRDefault="00000000" w:rsidRPr="00000000" w14:paraId="0000009F">
      <w:pPr>
        <w:tabs>
          <w:tab w:val="left" w:leader="none" w:pos="1134"/>
        </w:tabs>
        <w:rPr/>
      </w:pPr>
      <w:r w:rsidDel="00000000" w:rsidR="00000000" w:rsidRPr="00000000">
        <w:rPr>
          <w:rtl w:val="0"/>
        </w:rPr>
        <w:t xml:space="preserve">２　臨時総会は、次の各号の一に該当する場合に開催する。</w:t>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理事会が必要と認め招集したとき。</w:t>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正会員総数の５分の１以上から会議の目的である事項を記載して書面をもって</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招集の請求があったとき。</w:t>
      </w:r>
    </w:p>
    <w:p w:rsidR="00000000" w:rsidDel="00000000" w:rsidP="00000000" w:rsidRDefault="00000000" w:rsidRPr="00000000" w14:paraId="000000A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第15条第４項第４号の規定により、監事から招集があったとき。</w:t>
      </w:r>
    </w:p>
    <w:p w:rsidR="00000000" w:rsidDel="00000000" w:rsidP="00000000" w:rsidRDefault="00000000" w:rsidRPr="00000000" w14:paraId="000000A4">
      <w:pPr>
        <w:tabs>
          <w:tab w:val="left" w:leader="none" w:pos="1134"/>
        </w:tabs>
        <w:rPr/>
      </w:pPr>
      <w:r w:rsidDel="00000000" w:rsidR="00000000" w:rsidRPr="00000000">
        <w:rPr>
          <w:rtl w:val="0"/>
        </w:rPr>
      </w:r>
    </w:p>
    <w:p w:rsidR="00000000" w:rsidDel="00000000" w:rsidP="00000000" w:rsidRDefault="00000000" w:rsidRPr="00000000" w14:paraId="000000A5">
      <w:pPr>
        <w:tabs>
          <w:tab w:val="left" w:leader="none" w:pos="1134"/>
        </w:tabs>
        <w:rPr/>
      </w:pPr>
      <w:r w:rsidDel="00000000" w:rsidR="00000000" w:rsidRPr="00000000">
        <w:rPr>
          <w:rtl w:val="0"/>
        </w:rPr>
        <w:t xml:space="preserve">　（招集）</w:t>
      </w:r>
    </w:p>
    <w:p w:rsidR="00000000" w:rsidDel="00000000" w:rsidP="00000000" w:rsidRDefault="00000000" w:rsidRPr="00000000" w14:paraId="000000A6">
      <w:pPr>
        <w:tabs>
          <w:tab w:val="left" w:leader="none" w:pos="1134"/>
        </w:tabs>
        <w:rPr/>
      </w:pPr>
      <w:r w:rsidDel="00000000" w:rsidR="00000000" w:rsidRPr="00000000">
        <w:rPr>
          <w:rtl w:val="0"/>
        </w:rPr>
        <w:t xml:space="preserve">第26条　総会は、前条第２項第３号の場合を除き、理事長が招集する。</w:t>
      </w:r>
    </w:p>
    <w:p w:rsidR="00000000" w:rsidDel="00000000" w:rsidP="00000000" w:rsidRDefault="00000000" w:rsidRPr="00000000" w14:paraId="000000A7">
      <w:pPr>
        <w:tabs>
          <w:tab w:val="left" w:leader="none" w:pos="1134"/>
        </w:tabs>
        <w:rPr/>
      </w:pPr>
      <w:r w:rsidDel="00000000" w:rsidR="00000000" w:rsidRPr="00000000">
        <w:rPr>
          <w:rtl w:val="0"/>
        </w:rPr>
        <w:t xml:space="preserve">２　理事長は、前条第２項第１号及び第２号の規定による請求があったときは、その日から</w:t>
      </w:r>
    </w:p>
    <w:p w:rsidR="00000000" w:rsidDel="00000000" w:rsidP="00000000" w:rsidRDefault="00000000" w:rsidRPr="00000000" w14:paraId="000000A8">
      <w:pPr>
        <w:tabs>
          <w:tab w:val="left" w:leader="none" w:pos="1134"/>
        </w:tabs>
        <w:ind w:firstLine="210"/>
        <w:rPr/>
      </w:pPr>
      <w:r w:rsidDel="00000000" w:rsidR="00000000" w:rsidRPr="00000000">
        <w:rPr>
          <w:rtl w:val="0"/>
        </w:rPr>
        <w:t xml:space="preserve">３０日以内に臨時総会を招集しなければならない。</w:t>
      </w:r>
    </w:p>
    <w:p w:rsidR="00000000" w:rsidDel="00000000" w:rsidP="00000000" w:rsidRDefault="00000000" w:rsidRPr="00000000" w14:paraId="000000A9">
      <w:pPr>
        <w:tabs>
          <w:tab w:val="left" w:leader="none" w:pos="1134"/>
        </w:tabs>
        <w:rPr/>
      </w:pPr>
      <w:r w:rsidDel="00000000" w:rsidR="00000000" w:rsidRPr="00000000">
        <w:rPr>
          <w:rtl w:val="0"/>
        </w:rPr>
        <w:t xml:space="preserve">３　総会を招集するときは、会議の日時、場所、目的及び審議事項を記載した書面をもって、</w:t>
      </w:r>
    </w:p>
    <w:p w:rsidR="00000000" w:rsidDel="00000000" w:rsidP="00000000" w:rsidRDefault="00000000" w:rsidRPr="00000000" w14:paraId="000000AA">
      <w:pPr>
        <w:tabs>
          <w:tab w:val="left" w:leader="none" w:pos="1134"/>
        </w:tabs>
        <w:ind w:firstLine="210"/>
        <w:rPr/>
      </w:pPr>
      <w:r w:rsidDel="00000000" w:rsidR="00000000" w:rsidRPr="00000000">
        <w:rPr>
          <w:rtl w:val="0"/>
        </w:rPr>
        <w:t xml:space="preserve">少なくとも５日前までに通知しなければならない。</w:t>
      </w:r>
    </w:p>
    <w:p w:rsidR="00000000" w:rsidDel="00000000" w:rsidP="00000000" w:rsidRDefault="00000000" w:rsidRPr="00000000" w14:paraId="000000AB">
      <w:pPr>
        <w:tabs>
          <w:tab w:val="left" w:leader="none" w:pos="1134"/>
        </w:tabs>
        <w:ind w:firstLine="210"/>
        <w:rPr/>
      </w:pPr>
      <w:r w:rsidDel="00000000" w:rsidR="00000000" w:rsidRPr="00000000">
        <w:rPr>
          <w:rtl w:val="0"/>
        </w:rPr>
      </w:r>
    </w:p>
    <w:p w:rsidR="00000000" w:rsidDel="00000000" w:rsidP="00000000" w:rsidRDefault="00000000" w:rsidRPr="00000000" w14:paraId="000000AC">
      <w:pPr>
        <w:tabs>
          <w:tab w:val="left" w:leader="none" w:pos="1134"/>
        </w:tabs>
        <w:rPr/>
      </w:pPr>
      <w:r w:rsidDel="00000000" w:rsidR="00000000" w:rsidRPr="00000000">
        <w:rPr>
          <w:rtl w:val="0"/>
        </w:rPr>
        <w:t xml:space="preserve">　（議長）</w:t>
      </w:r>
    </w:p>
    <w:p w:rsidR="00000000" w:rsidDel="00000000" w:rsidP="00000000" w:rsidRDefault="00000000" w:rsidRPr="00000000" w14:paraId="000000AD">
      <w:pPr>
        <w:tabs>
          <w:tab w:val="left" w:leader="none" w:pos="1134"/>
        </w:tabs>
        <w:rPr/>
      </w:pPr>
      <w:r w:rsidDel="00000000" w:rsidR="00000000" w:rsidRPr="00000000">
        <w:rPr>
          <w:rtl w:val="0"/>
        </w:rPr>
        <w:t xml:space="preserve">第27条　総会の議長は、その総会において、出席した正会員の中から選出する。</w:t>
      </w:r>
    </w:p>
    <w:p w:rsidR="00000000" w:rsidDel="00000000" w:rsidP="00000000" w:rsidRDefault="00000000" w:rsidRPr="00000000" w14:paraId="000000AE">
      <w:pPr>
        <w:tabs>
          <w:tab w:val="left" w:leader="none" w:pos="1134"/>
        </w:tabs>
        <w:rPr/>
      </w:pPr>
      <w:r w:rsidDel="00000000" w:rsidR="00000000" w:rsidRPr="00000000">
        <w:rPr>
          <w:rtl w:val="0"/>
        </w:rPr>
      </w:r>
    </w:p>
    <w:p w:rsidR="00000000" w:rsidDel="00000000" w:rsidP="00000000" w:rsidRDefault="00000000" w:rsidRPr="00000000" w14:paraId="000000AF">
      <w:pPr>
        <w:tabs>
          <w:tab w:val="left" w:leader="none" w:pos="1134"/>
        </w:tabs>
        <w:rPr/>
      </w:pPr>
      <w:r w:rsidDel="00000000" w:rsidR="00000000" w:rsidRPr="00000000">
        <w:rPr>
          <w:rtl w:val="0"/>
        </w:rPr>
        <w:t xml:space="preserve">　（定足数）</w:t>
      </w:r>
    </w:p>
    <w:p w:rsidR="00000000" w:rsidDel="00000000" w:rsidP="00000000" w:rsidRDefault="00000000" w:rsidRPr="00000000" w14:paraId="000000B0">
      <w:pPr>
        <w:tabs>
          <w:tab w:val="left" w:leader="none" w:pos="1350"/>
        </w:tabs>
        <w:rPr/>
      </w:pPr>
      <w:r w:rsidDel="00000000" w:rsidR="00000000" w:rsidRPr="00000000">
        <w:rPr>
          <w:rtl w:val="0"/>
        </w:rPr>
        <w:t xml:space="preserve">第28条　総会は、正会員総数の５分の１以上の出席がなければ開催できない。</w:t>
      </w:r>
    </w:p>
    <w:p w:rsidR="00000000" w:rsidDel="00000000" w:rsidP="00000000" w:rsidRDefault="00000000" w:rsidRPr="00000000" w14:paraId="000000B1">
      <w:pPr>
        <w:tabs>
          <w:tab w:val="left" w:leader="none" w:pos="1350"/>
        </w:tabs>
        <w:rPr/>
      </w:pPr>
      <w:r w:rsidDel="00000000" w:rsidR="00000000" w:rsidRPr="00000000">
        <w:rPr>
          <w:rtl w:val="0"/>
        </w:rPr>
      </w:r>
    </w:p>
    <w:p w:rsidR="00000000" w:rsidDel="00000000" w:rsidP="00000000" w:rsidRDefault="00000000" w:rsidRPr="00000000" w14:paraId="000000B2">
      <w:pPr>
        <w:tabs>
          <w:tab w:val="left" w:leader="none" w:pos="1350"/>
        </w:tabs>
        <w:rPr/>
      </w:pPr>
      <w:r w:rsidDel="00000000" w:rsidR="00000000" w:rsidRPr="00000000">
        <w:rPr>
          <w:rtl w:val="0"/>
        </w:rPr>
        <w:t xml:space="preserve">　（議決）</w:t>
      </w:r>
    </w:p>
    <w:p w:rsidR="00000000" w:rsidDel="00000000" w:rsidP="00000000" w:rsidRDefault="00000000" w:rsidRPr="00000000" w14:paraId="000000B3">
      <w:pPr>
        <w:tabs>
          <w:tab w:val="left" w:leader="none" w:pos="1350"/>
        </w:tabs>
        <w:rPr/>
      </w:pPr>
      <w:r w:rsidDel="00000000" w:rsidR="00000000" w:rsidRPr="00000000">
        <w:rPr>
          <w:rtl w:val="0"/>
        </w:rPr>
        <w:t xml:space="preserve">第29条　総会における議決事項は、第26条第３項の規定によってあらかじめ通知した事項</w:t>
      </w:r>
    </w:p>
    <w:p w:rsidR="00000000" w:rsidDel="00000000" w:rsidP="00000000" w:rsidRDefault="00000000" w:rsidRPr="00000000" w14:paraId="000000B4">
      <w:pPr>
        <w:tabs>
          <w:tab w:val="left" w:leader="none" w:pos="1350"/>
        </w:tabs>
        <w:ind w:firstLine="210"/>
        <w:rPr/>
      </w:pPr>
      <w:r w:rsidDel="00000000" w:rsidR="00000000" w:rsidRPr="00000000">
        <w:rPr>
          <w:rtl w:val="0"/>
        </w:rPr>
        <w:t xml:space="preserve">とする。</w:t>
      </w:r>
    </w:p>
    <w:p w:rsidR="00000000" w:rsidDel="00000000" w:rsidP="00000000" w:rsidRDefault="00000000" w:rsidRPr="00000000" w14:paraId="000000B5">
      <w:pPr>
        <w:tabs>
          <w:tab w:val="left" w:leader="none" w:pos="1350"/>
        </w:tabs>
        <w:rPr/>
      </w:pPr>
      <w:r w:rsidDel="00000000" w:rsidR="00000000" w:rsidRPr="00000000">
        <w:rPr>
          <w:rtl w:val="0"/>
        </w:rPr>
        <w:t xml:space="preserve">２　総会の議事は、この定款に規定するもののほか、出席した正会員数の過半数をもって決</w:t>
      </w:r>
    </w:p>
    <w:p w:rsidR="00000000" w:rsidDel="00000000" w:rsidP="00000000" w:rsidRDefault="00000000" w:rsidRPr="00000000" w14:paraId="000000B6">
      <w:pPr>
        <w:tabs>
          <w:tab w:val="left" w:leader="none" w:pos="1350"/>
        </w:tabs>
        <w:ind w:firstLine="210"/>
        <w:rPr/>
      </w:pPr>
      <w:r w:rsidDel="00000000" w:rsidR="00000000" w:rsidRPr="00000000">
        <w:rPr>
          <w:rtl w:val="0"/>
        </w:rPr>
        <w:t xml:space="preserve">し、可否同数のときは、議長の決するところによる。</w:t>
      </w:r>
    </w:p>
    <w:p w:rsidR="00000000" w:rsidDel="00000000" w:rsidP="00000000" w:rsidRDefault="00000000" w:rsidRPr="00000000" w14:paraId="000000B7">
      <w:pPr>
        <w:tabs>
          <w:tab w:val="left" w:leader="none" w:pos="1350"/>
        </w:tabs>
        <w:ind w:firstLine="210"/>
        <w:rPr/>
      </w:pPr>
      <w:r w:rsidDel="00000000" w:rsidR="00000000" w:rsidRPr="00000000">
        <w:rPr>
          <w:rtl w:val="0"/>
        </w:rPr>
      </w:r>
    </w:p>
    <w:p w:rsidR="00000000" w:rsidDel="00000000" w:rsidP="00000000" w:rsidRDefault="00000000" w:rsidRPr="00000000" w14:paraId="000000B8">
      <w:pPr>
        <w:tabs>
          <w:tab w:val="left" w:leader="none" w:pos="1350"/>
        </w:tabs>
        <w:rPr/>
      </w:pPr>
      <w:r w:rsidDel="00000000" w:rsidR="00000000" w:rsidRPr="00000000">
        <w:rPr>
          <w:rtl w:val="0"/>
        </w:rPr>
        <w:t xml:space="preserve">　（表決権等）</w:t>
      </w:r>
    </w:p>
    <w:p w:rsidR="00000000" w:rsidDel="00000000" w:rsidP="00000000" w:rsidRDefault="00000000" w:rsidRPr="00000000" w14:paraId="000000B9">
      <w:pPr>
        <w:tabs>
          <w:tab w:val="left" w:leader="none" w:pos="1350"/>
        </w:tabs>
        <w:rPr/>
      </w:pPr>
      <w:r w:rsidDel="00000000" w:rsidR="00000000" w:rsidRPr="00000000">
        <w:rPr>
          <w:rtl w:val="0"/>
        </w:rPr>
        <w:t xml:space="preserve">第30条　各正会員の表決権は、平等なるものとする。</w:t>
      </w:r>
    </w:p>
    <w:p w:rsidR="00000000" w:rsidDel="00000000" w:rsidP="00000000" w:rsidRDefault="00000000" w:rsidRPr="00000000" w14:paraId="000000BA">
      <w:pPr>
        <w:tabs>
          <w:tab w:val="left" w:leader="none" w:pos="1350"/>
        </w:tabs>
        <w:rPr/>
      </w:pPr>
      <w:r w:rsidDel="00000000" w:rsidR="00000000" w:rsidRPr="00000000">
        <w:rPr>
          <w:rtl w:val="0"/>
        </w:rPr>
        <w:t xml:space="preserve">２　やむを得ない理由のため総会に出席できない正会員は、あらかじめ通知された事項に</w:t>
      </w:r>
    </w:p>
    <w:p w:rsidR="00000000" w:rsidDel="00000000" w:rsidP="00000000" w:rsidRDefault="00000000" w:rsidRPr="00000000" w14:paraId="000000BB">
      <w:pPr>
        <w:tabs>
          <w:tab w:val="left" w:leader="none" w:pos="1350"/>
        </w:tabs>
        <w:ind w:firstLine="210"/>
        <w:rPr/>
      </w:pPr>
      <w:r w:rsidDel="00000000" w:rsidR="00000000" w:rsidRPr="00000000">
        <w:rPr>
          <w:rtl w:val="0"/>
        </w:rPr>
        <w:t xml:space="preserve">ついて書面をもって表決し、又は他の正会員を代理人として表決を委任することができ</w:t>
      </w:r>
    </w:p>
    <w:p w:rsidR="00000000" w:rsidDel="00000000" w:rsidP="00000000" w:rsidRDefault="00000000" w:rsidRPr="00000000" w14:paraId="000000BC">
      <w:pPr>
        <w:tabs>
          <w:tab w:val="left" w:leader="none" w:pos="1350"/>
        </w:tabs>
        <w:ind w:firstLine="210"/>
        <w:rPr/>
      </w:pPr>
      <w:r w:rsidDel="00000000" w:rsidR="00000000" w:rsidRPr="00000000">
        <w:rPr>
          <w:rtl w:val="0"/>
        </w:rPr>
        <w:t xml:space="preserve">る。</w:t>
      </w:r>
    </w:p>
    <w:p w:rsidR="00000000" w:rsidDel="00000000" w:rsidP="00000000" w:rsidRDefault="00000000" w:rsidRPr="00000000" w14:paraId="000000BD">
      <w:pPr>
        <w:tabs>
          <w:tab w:val="left" w:leader="none" w:pos="1350"/>
        </w:tabs>
        <w:rPr/>
      </w:pPr>
      <w:r w:rsidDel="00000000" w:rsidR="00000000" w:rsidRPr="00000000">
        <w:rPr>
          <w:rtl w:val="0"/>
        </w:rPr>
        <w:t xml:space="preserve">３　前項の規定により表決した正会員は、前２条、次条第１項及び第51項の適用については、</w:t>
      </w:r>
    </w:p>
    <w:p w:rsidR="00000000" w:rsidDel="00000000" w:rsidP="00000000" w:rsidRDefault="00000000" w:rsidRPr="00000000" w14:paraId="000000BE">
      <w:pPr>
        <w:tabs>
          <w:tab w:val="left" w:leader="none" w:pos="1350"/>
        </w:tabs>
        <w:ind w:firstLine="210"/>
        <w:rPr/>
      </w:pPr>
      <w:r w:rsidDel="00000000" w:rsidR="00000000" w:rsidRPr="00000000">
        <w:rPr>
          <w:rtl w:val="0"/>
        </w:rPr>
        <w:t xml:space="preserve">総会に出席したものとみなす。</w:t>
      </w:r>
    </w:p>
    <w:p w:rsidR="00000000" w:rsidDel="00000000" w:rsidP="00000000" w:rsidRDefault="00000000" w:rsidRPr="00000000" w14:paraId="000000BF">
      <w:pPr>
        <w:tabs>
          <w:tab w:val="left" w:leader="none" w:pos="1350"/>
        </w:tabs>
        <w:rPr/>
      </w:pPr>
      <w:r w:rsidDel="00000000" w:rsidR="00000000" w:rsidRPr="00000000">
        <w:rPr>
          <w:rtl w:val="0"/>
        </w:rPr>
        <w:t xml:space="preserve">４　総会の議決について、特別の利害関係を有する正会員は、その議事の議決に加わること</w:t>
      </w:r>
    </w:p>
    <w:p w:rsidR="00000000" w:rsidDel="00000000" w:rsidP="00000000" w:rsidRDefault="00000000" w:rsidRPr="00000000" w14:paraId="000000C0">
      <w:pPr>
        <w:tabs>
          <w:tab w:val="left" w:leader="none" w:pos="1350"/>
        </w:tabs>
        <w:ind w:firstLine="210"/>
        <w:rPr/>
      </w:pPr>
      <w:r w:rsidDel="00000000" w:rsidR="00000000" w:rsidRPr="00000000">
        <w:rPr>
          <w:rtl w:val="0"/>
        </w:rPr>
        <w:t xml:space="preserve">ができない。</w:t>
      </w:r>
    </w:p>
    <w:p w:rsidR="00000000" w:rsidDel="00000000" w:rsidP="00000000" w:rsidRDefault="00000000" w:rsidRPr="00000000" w14:paraId="000000C1">
      <w:pPr>
        <w:tabs>
          <w:tab w:val="left" w:leader="none" w:pos="1350"/>
        </w:tabs>
        <w:ind w:firstLine="210"/>
        <w:rPr/>
      </w:pPr>
      <w:r w:rsidDel="00000000" w:rsidR="00000000" w:rsidRPr="00000000">
        <w:rPr>
          <w:rtl w:val="0"/>
        </w:rPr>
      </w:r>
    </w:p>
    <w:p w:rsidR="00000000" w:rsidDel="00000000" w:rsidP="00000000" w:rsidRDefault="00000000" w:rsidRPr="00000000" w14:paraId="000000C2">
      <w:pPr>
        <w:tabs>
          <w:tab w:val="left" w:leader="none" w:pos="1350"/>
        </w:tabs>
        <w:rPr/>
      </w:pPr>
      <w:r w:rsidDel="00000000" w:rsidR="00000000" w:rsidRPr="00000000">
        <w:rPr>
          <w:rtl w:val="0"/>
        </w:rPr>
        <w:t xml:space="preserve">　（議事録）</w:t>
      </w:r>
    </w:p>
    <w:p w:rsidR="00000000" w:rsidDel="00000000" w:rsidP="00000000" w:rsidRDefault="00000000" w:rsidRPr="00000000" w14:paraId="000000C3">
      <w:pPr>
        <w:tabs>
          <w:tab w:val="left" w:leader="none" w:pos="1350"/>
        </w:tabs>
        <w:rPr/>
      </w:pPr>
      <w:r w:rsidDel="00000000" w:rsidR="00000000" w:rsidRPr="00000000">
        <w:rPr>
          <w:rtl w:val="0"/>
        </w:rPr>
        <w:t xml:space="preserve">第31条　総会の議事については、次の事項を記載した議事録を作成しなければならない。</w:t>
      </w:r>
    </w:p>
    <w:p w:rsidR="00000000" w:rsidDel="00000000" w:rsidP="00000000" w:rsidRDefault="00000000" w:rsidRPr="00000000" w14:paraId="000000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日時及び場所</w:t>
      </w:r>
    </w:p>
    <w:p w:rsidR="00000000" w:rsidDel="00000000" w:rsidP="00000000" w:rsidRDefault="00000000" w:rsidRPr="00000000" w14:paraId="000000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正会員総数及び出席者数（書面表決者又は表決委任者がある場合にあっては、その数を付記すること。）</w:t>
      </w:r>
    </w:p>
    <w:p w:rsidR="00000000" w:rsidDel="00000000" w:rsidP="00000000" w:rsidRDefault="00000000" w:rsidRPr="00000000" w14:paraId="000000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審議事項</w:t>
      </w:r>
    </w:p>
    <w:p w:rsidR="00000000" w:rsidDel="00000000" w:rsidP="00000000" w:rsidRDefault="00000000" w:rsidRPr="00000000" w14:paraId="000000C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議事の経過の概要及び議決の結果</w:t>
      </w:r>
    </w:p>
    <w:p w:rsidR="00000000" w:rsidDel="00000000" w:rsidP="00000000" w:rsidRDefault="00000000" w:rsidRPr="00000000" w14:paraId="000000C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議事録署名人の選任に関する事項</w:t>
      </w:r>
    </w:p>
    <w:p w:rsidR="00000000" w:rsidDel="00000000" w:rsidP="00000000" w:rsidRDefault="00000000" w:rsidRPr="00000000" w14:paraId="000000C9">
      <w:pPr>
        <w:tabs>
          <w:tab w:val="left" w:leader="none" w:pos="426"/>
          <w:tab w:val="left" w:leader="none" w:pos="1134"/>
        </w:tabs>
        <w:rPr/>
      </w:pPr>
      <w:r w:rsidDel="00000000" w:rsidR="00000000" w:rsidRPr="00000000">
        <w:rPr>
          <w:rtl w:val="0"/>
        </w:rPr>
        <w:t xml:space="preserve">２　議事録には、議長及びその会議において選任された議事録署名人２人以上が署名、押印</w:t>
      </w:r>
    </w:p>
    <w:p w:rsidR="00000000" w:rsidDel="00000000" w:rsidP="00000000" w:rsidRDefault="00000000" w:rsidRPr="00000000" w14:paraId="000000CA">
      <w:pPr>
        <w:tabs>
          <w:tab w:val="left" w:leader="none" w:pos="426"/>
          <w:tab w:val="left" w:leader="none" w:pos="1134"/>
        </w:tabs>
        <w:ind w:firstLine="210"/>
        <w:rPr/>
      </w:pPr>
      <w:r w:rsidDel="00000000" w:rsidR="00000000" w:rsidRPr="00000000">
        <w:rPr>
          <w:rtl w:val="0"/>
        </w:rPr>
        <w:t xml:space="preserve">しなければならない。</w:t>
      </w:r>
    </w:p>
    <w:p w:rsidR="00000000" w:rsidDel="00000000" w:rsidP="00000000" w:rsidRDefault="00000000" w:rsidRPr="00000000" w14:paraId="000000CB">
      <w:pPr>
        <w:ind w:firstLine="630"/>
        <w:rPr/>
      </w:pPr>
      <w:r w:rsidDel="00000000" w:rsidR="00000000" w:rsidRPr="00000000">
        <w:rPr>
          <w:rtl w:val="0"/>
        </w:rPr>
      </w:r>
    </w:p>
    <w:p w:rsidR="00000000" w:rsidDel="00000000" w:rsidP="00000000" w:rsidRDefault="00000000" w:rsidRPr="00000000" w14:paraId="000000CC">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CD">
      <w:pPr>
        <w:ind w:firstLine="630"/>
        <w:rPr/>
      </w:pPr>
      <w:r w:rsidDel="00000000" w:rsidR="00000000" w:rsidRPr="00000000">
        <w:rPr>
          <w:rtl w:val="0"/>
        </w:rPr>
        <w:t xml:space="preserve">　第６章　理事会</w:t>
      </w:r>
    </w:p>
    <w:p w:rsidR="00000000" w:rsidDel="00000000" w:rsidP="00000000" w:rsidRDefault="00000000" w:rsidRPr="00000000" w14:paraId="000000CE">
      <w:pPr>
        <w:ind w:firstLine="210"/>
        <w:rPr/>
      </w:pPr>
      <w:r w:rsidDel="00000000" w:rsidR="00000000" w:rsidRPr="00000000">
        <w:rPr>
          <w:rtl w:val="0"/>
        </w:rPr>
        <w:t xml:space="preserve">（構成）</w:t>
      </w:r>
    </w:p>
    <w:p w:rsidR="00000000" w:rsidDel="00000000" w:rsidP="00000000" w:rsidRDefault="00000000" w:rsidRPr="00000000" w14:paraId="000000CF">
      <w:pPr>
        <w:tabs>
          <w:tab w:val="left" w:leader="none" w:pos="426"/>
          <w:tab w:val="left" w:leader="none" w:pos="1134"/>
        </w:tabs>
        <w:rPr/>
      </w:pPr>
      <w:r w:rsidDel="00000000" w:rsidR="00000000" w:rsidRPr="00000000">
        <w:rPr>
          <w:rtl w:val="0"/>
        </w:rPr>
        <w:t xml:space="preserve">第32条　理事会は、理事をもって構成する。</w:t>
      </w:r>
    </w:p>
    <w:p w:rsidR="00000000" w:rsidDel="00000000" w:rsidP="00000000" w:rsidRDefault="00000000" w:rsidRPr="00000000" w14:paraId="000000D0">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D1">
      <w:pPr>
        <w:tabs>
          <w:tab w:val="left" w:leader="none" w:pos="426"/>
          <w:tab w:val="left" w:leader="none" w:pos="1134"/>
        </w:tabs>
        <w:ind w:firstLine="210"/>
        <w:rPr/>
      </w:pPr>
      <w:r w:rsidDel="00000000" w:rsidR="00000000" w:rsidRPr="00000000">
        <w:rPr>
          <w:rtl w:val="0"/>
        </w:rPr>
        <w:t xml:space="preserve">（権能）</w:t>
      </w:r>
    </w:p>
    <w:p w:rsidR="00000000" w:rsidDel="00000000" w:rsidP="00000000" w:rsidRDefault="00000000" w:rsidRPr="00000000" w14:paraId="000000D2">
      <w:pPr>
        <w:tabs>
          <w:tab w:val="left" w:leader="none" w:pos="426"/>
          <w:tab w:val="left" w:leader="none" w:pos="1134"/>
        </w:tabs>
        <w:rPr/>
      </w:pPr>
      <w:r w:rsidDel="00000000" w:rsidR="00000000" w:rsidRPr="00000000">
        <w:rPr>
          <w:rtl w:val="0"/>
        </w:rPr>
        <w:t xml:space="preserve">第33条　理事会は、この定款で定めるもののほか、次の事項を議決する。</w:t>
      </w:r>
    </w:p>
    <w:p w:rsidR="00000000" w:rsidDel="00000000" w:rsidP="00000000" w:rsidRDefault="00000000" w:rsidRPr="00000000" w14:paraId="000000D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総会に付議すべき事項</w:t>
      </w:r>
    </w:p>
    <w:p w:rsidR="00000000" w:rsidDel="00000000" w:rsidP="00000000" w:rsidRDefault="00000000" w:rsidRPr="00000000" w14:paraId="000000D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総会の議決した事項の執行に関する事項</w:t>
      </w:r>
    </w:p>
    <w:p w:rsidR="00000000" w:rsidDel="00000000" w:rsidP="00000000" w:rsidRDefault="00000000" w:rsidRPr="00000000" w14:paraId="000000D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その他総会の議決を要しない会務の執行に関する事項</w:t>
      </w:r>
    </w:p>
    <w:p w:rsidR="00000000" w:rsidDel="00000000" w:rsidP="00000000" w:rsidRDefault="00000000" w:rsidRPr="00000000" w14:paraId="000000D6">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D7">
      <w:pPr>
        <w:tabs>
          <w:tab w:val="left" w:leader="none" w:pos="426"/>
          <w:tab w:val="left" w:leader="none" w:pos="1134"/>
        </w:tabs>
        <w:rPr/>
      </w:pPr>
      <w:r w:rsidDel="00000000" w:rsidR="00000000" w:rsidRPr="00000000">
        <w:rPr>
          <w:rtl w:val="0"/>
        </w:rPr>
        <w:t xml:space="preserve">　（開催）</w:t>
      </w:r>
    </w:p>
    <w:p w:rsidR="00000000" w:rsidDel="00000000" w:rsidP="00000000" w:rsidRDefault="00000000" w:rsidRPr="00000000" w14:paraId="000000D8">
      <w:pPr>
        <w:tabs>
          <w:tab w:val="left" w:leader="none" w:pos="426"/>
          <w:tab w:val="left" w:leader="none" w:pos="1134"/>
        </w:tabs>
        <w:rPr/>
      </w:pPr>
      <w:r w:rsidDel="00000000" w:rsidR="00000000" w:rsidRPr="00000000">
        <w:rPr>
          <w:rtl w:val="0"/>
        </w:rPr>
        <w:t xml:space="preserve">第34条　理事会は、次の各号の一に該当する場合に開催する。</w:t>
      </w:r>
    </w:p>
    <w:p w:rsidR="00000000" w:rsidDel="00000000" w:rsidP="00000000" w:rsidRDefault="00000000" w:rsidRPr="00000000" w14:paraId="000000D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理事長が必要を認めたとき。</w:t>
      </w:r>
    </w:p>
    <w:p w:rsidR="00000000" w:rsidDel="00000000" w:rsidP="00000000" w:rsidRDefault="00000000" w:rsidRPr="00000000" w14:paraId="000000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理事総数の２分の１以上から会議の目的である事項を記載した書面をもって招集の請求があったとき。</w:t>
      </w:r>
    </w:p>
    <w:p w:rsidR="00000000" w:rsidDel="00000000" w:rsidP="00000000" w:rsidRDefault="00000000" w:rsidRPr="00000000" w14:paraId="000000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第15条第４項第５号の規定により、監事から招集の請求があったとき。</w:t>
      </w:r>
    </w:p>
    <w:p w:rsidR="00000000" w:rsidDel="00000000" w:rsidP="00000000" w:rsidRDefault="00000000" w:rsidRPr="00000000" w14:paraId="000000DC">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DD">
      <w:pPr>
        <w:tabs>
          <w:tab w:val="left" w:leader="none" w:pos="426"/>
          <w:tab w:val="left" w:leader="none" w:pos="1134"/>
        </w:tabs>
        <w:rPr/>
      </w:pPr>
      <w:r w:rsidDel="00000000" w:rsidR="00000000" w:rsidRPr="00000000">
        <w:rPr>
          <w:rtl w:val="0"/>
        </w:rPr>
        <w:t xml:space="preserve">　（招集）</w:t>
      </w:r>
    </w:p>
    <w:p w:rsidR="00000000" w:rsidDel="00000000" w:rsidP="00000000" w:rsidRDefault="00000000" w:rsidRPr="00000000" w14:paraId="000000DE">
      <w:pPr>
        <w:tabs>
          <w:tab w:val="left" w:leader="none" w:pos="426"/>
          <w:tab w:val="left" w:leader="none" w:pos="1134"/>
        </w:tabs>
        <w:rPr/>
      </w:pPr>
      <w:r w:rsidDel="00000000" w:rsidR="00000000" w:rsidRPr="00000000">
        <w:rPr>
          <w:rtl w:val="0"/>
        </w:rPr>
        <w:t xml:space="preserve">第35条　理事会は、理事長が招集する。</w:t>
      </w:r>
    </w:p>
    <w:p w:rsidR="00000000" w:rsidDel="00000000" w:rsidP="00000000" w:rsidRDefault="00000000" w:rsidRPr="00000000" w14:paraId="000000DF">
      <w:pPr>
        <w:tabs>
          <w:tab w:val="left" w:leader="none" w:pos="426"/>
          <w:tab w:val="left" w:leader="none" w:pos="1134"/>
        </w:tabs>
        <w:rPr/>
      </w:pPr>
      <w:r w:rsidDel="00000000" w:rsidR="00000000" w:rsidRPr="00000000">
        <w:rPr>
          <w:rtl w:val="0"/>
        </w:rPr>
        <w:t xml:space="preserve">２　理事長は、前条第２号及び第３号の規定による請求があったときは、その日から１５日</w:t>
      </w:r>
    </w:p>
    <w:p w:rsidR="00000000" w:rsidDel="00000000" w:rsidP="00000000" w:rsidRDefault="00000000" w:rsidRPr="00000000" w14:paraId="000000E0">
      <w:pPr>
        <w:tabs>
          <w:tab w:val="left" w:leader="none" w:pos="426"/>
          <w:tab w:val="left" w:leader="none" w:pos="1134"/>
        </w:tabs>
        <w:ind w:firstLine="210"/>
        <w:rPr/>
      </w:pPr>
      <w:r w:rsidDel="00000000" w:rsidR="00000000" w:rsidRPr="00000000">
        <w:rPr>
          <w:rtl w:val="0"/>
        </w:rPr>
        <w:t xml:space="preserve">以内に理事会を招集しなければならない。</w:t>
      </w:r>
    </w:p>
    <w:p w:rsidR="00000000" w:rsidDel="00000000" w:rsidP="00000000" w:rsidRDefault="00000000" w:rsidRPr="00000000" w14:paraId="000000E1">
      <w:pPr>
        <w:tabs>
          <w:tab w:val="left" w:leader="none" w:pos="426"/>
          <w:tab w:val="left" w:leader="none" w:pos="1134"/>
        </w:tabs>
        <w:rPr/>
      </w:pPr>
      <w:r w:rsidDel="00000000" w:rsidR="00000000" w:rsidRPr="00000000">
        <w:rPr>
          <w:rtl w:val="0"/>
        </w:rPr>
        <w:t xml:space="preserve">３　理事会を招集するときは、会議の日時、場所、目的及び審議事項を記載した書面をもっ</w:t>
      </w:r>
    </w:p>
    <w:p w:rsidR="00000000" w:rsidDel="00000000" w:rsidP="00000000" w:rsidRDefault="00000000" w:rsidRPr="00000000" w14:paraId="000000E2">
      <w:pPr>
        <w:tabs>
          <w:tab w:val="left" w:leader="none" w:pos="426"/>
          <w:tab w:val="left" w:leader="none" w:pos="1134"/>
        </w:tabs>
        <w:ind w:firstLine="210"/>
        <w:rPr/>
      </w:pPr>
      <w:r w:rsidDel="00000000" w:rsidR="00000000" w:rsidRPr="00000000">
        <w:rPr>
          <w:rtl w:val="0"/>
        </w:rPr>
        <w:t xml:space="preserve">て、少なくとも５日前までに通知しなければならない。</w:t>
      </w:r>
    </w:p>
    <w:p w:rsidR="00000000" w:rsidDel="00000000" w:rsidP="00000000" w:rsidRDefault="00000000" w:rsidRPr="00000000" w14:paraId="000000E3">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E4">
      <w:pPr>
        <w:tabs>
          <w:tab w:val="left" w:leader="none" w:pos="426"/>
          <w:tab w:val="left" w:leader="none" w:pos="1134"/>
        </w:tabs>
        <w:rPr/>
      </w:pPr>
      <w:r w:rsidDel="00000000" w:rsidR="00000000" w:rsidRPr="00000000">
        <w:rPr>
          <w:rtl w:val="0"/>
        </w:rPr>
        <w:t xml:space="preserve">　（議長）</w:t>
      </w:r>
    </w:p>
    <w:p w:rsidR="00000000" w:rsidDel="00000000" w:rsidP="00000000" w:rsidRDefault="00000000" w:rsidRPr="00000000" w14:paraId="000000E5">
      <w:pPr>
        <w:tabs>
          <w:tab w:val="left" w:leader="none" w:pos="426"/>
          <w:tab w:val="left" w:leader="none" w:pos="1134"/>
        </w:tabs>
        <w:rPr/>
      </w:pPr>
      <w:r w:rsidDel="00000000" w:rsidR="00000000" w:rsidRPr="00000000">
        <w:rPr>
          <w:rtl w:val="0"/>
        </w:rPr>
        <w:t xml:space="preserve">第36条　理事会の議長は、理事長がこれに当たる。</w:t>
      </w:r>
    </w:p>
    <w:p w:rsidR="00000000" w:rsidDel="00000000" w:rsidP="00000000" w:rsidRDefault="00000000" w:rsidRPr="00000000" w14:paraId="000000E6">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E7">
      <w:pPr>
        <w:tabs>
          <w:tab w:val="left" w:leader="none" w:pos="426"/>
          <w:tab w:val="left" w:leader="none" w:pos="1134"/>
        </w:tabs>
        <w:rPr/>
      </w:pPr>
      <w:r w:rsidDel="00000000" w:rsidR="00000000" w:rsidRPr="00000000">
        <w:rPr>
          <w:rtl w:val="0"/>
        </w:rPr>
        <w:t xml:space="preserve">　（議決）</w:t>
      </w:r>
    </w:p>
    <w:p w:rsidR="00000000" w:rsidDel="00000000" w:rsidP="00000000" w:rsidRDefault="00000000" w:rsidRPr="00000000" w14:paraId="000000E8">
      <w:pPr>
        <w:tabs>
          <w:tab w:val="left" w:leader="none" w:pos="426"/>
          <w:tab w:val="left" w:leader="none" w:pos="1134"/>
        </w:tabs>
        <w:rPr/>
      </w:pPr>
      <w:r w:rsidDel="00000000" w:rsidR="00000000" w:rsidRPr="00000000">
        <w:rPr>
          <w:rtl w:val="0"/>
        </w:rPr>
        <w:t xml:space="preserve">第37条　理事会における決議事項は、第35条第３項の規定によってあらかじめ通知した</w:t>
      </w:r>
    </w:p>
    <w:p w:rsidR="00000000" w:rsidDel="00000000" w:rsidP="00000000" w:rsidRDefault="00000000" w:rsidRPr="00000000" w14:paraId="000000E9">
      <w:pPr>
        <w:tabs>
          <w:tab w:val="left" w:leader="none" w:pos="426"/>
          <w:tab w:val="left" w:leader="none" w:pos="1134"/>
        </w:tabs>
        <w:ind w:firstLine="210"/>
        <w:rPr/>
      </w:pPr>
      <w:r w:rsidDel="00000000" w:rsidR="00000000" w:rsidRPr="00000000">
        <w:rPr>
          <w:rtl w:val="0"/>
        </w:rPr>
        <w:t xml:space="preserve">事項とする。</w:t>
      </w:r>
    </w:p>
    <w:p w:rsidR="00000000" w:rsidDel="00000000" w:rsidP="00000000" w:rsidRDefault="00000000" w:rsidRPr="00000000" w14:paraId="000000EA">
      <w:pPr>
        <w:rPr/>
      </w:pPr>
      <w:r w:rsidDel="00000000" w:rsidR="00000000" w:rsidRPr="00000000">
        <w:rPr>
          <w:rtl w:val="0"/>
        </w:rPr>
        <w:t xml:space="preserve">２　理事会の議事は、理事総数の過半数をもって決し、可否同数のときは、議長の決す</w:t>
      </w:r>
    </w:p>
    <w:p w:rsidR="00000000" w:rsidDel="00000000" w:rsidP="00000000" w:rsidRDefault="00000000" w:rsidRPr="00000000" w14:paraId="000000EB">
      <w:pPr>
        <w:ind w:firstLine="210"/>
        <w:rPr/>
      </w:pPr>
      <w:r w:rsidDel="00000000" w:rsidR="00000000" w:rsidRPr="00000000">
        <w:rPr>
          <w:rtl w:val="0"/>
        </w:rPr>
        <w:t xml:space="preserve">るところによる。</w:t>
      </w:r>
    </w:p>
    <w:p w:rsidR="00000000" w:rsidDel="00000000" w:rsidP="00000000" w:rsidRDefault="00000000" w:rsidRPr="00000000" w14:paraId="000000EC">
      <w:pPr>
        <w:tabs>
          <w:tab w:val="left" w:leader="none" w:pos="426"/>
          <w:tab w:val="left" w:leader="none" w:pos="1134"/>
        </w:tabs>
        <w:rPr/>
      </w:pPr>
      <w:r w:rsidDel="00000000" w:rsidR="00000000" w:rsidRPr="00000000">
        <w:rPr>
          <w:rtl w:val="0"/>
        </w:rPr>
        <w:t xml:space="preserve">３　理事が理事会の議決事項について、理事会を俟たず喫緊に表決する必要がある場合</w:t>
      </w:r>
    </w:p>
    <w:p w:rsidR="00000000" w:rsidDel="00000000" w:rsidP="00000000" w:rsidRDefault="00000000" w:rsidRPr="00000000" w14:paraId="000000ED">
      <w:pPr>
        <w:tabs>
          <w:tab w:val="left" w:leader="none" w:pos="426"/>
          <w:tab w:val="left" w:leader="none" w:pos="1134"/>
        </w:tabs>
        <w:ind w:firstLine="210"/>
        <w:rPr/>
      </w:pPr>
      <w:r w:rsidDel="00000000" w:rsidR="00000000" w:rsidRPr="00000000">
        <w:rPr>
          <w:rtl w:val="0"/>
        </w:rPr>
        <w:t xml:space="preserve">において、その提案について、議決に加わることのできる理事の全員が書面又は電磁</w:t>
      </w:r>
    </w:p>
    <w:p w:rsidR="00000000" w:rsidDel="00000000" w:rsidP="00000000" w:rsidRDefault="00000000" w:rsidRPr="00000000" w14:paraId="000000EE">
      <w:pPr>
        <w:tabs>
          <w:tab w:val="left" w:leader="none" w:pos="426"/>
          <w:tab w:val="left" w:leader="none" w:pos="1134"/>
        </w:tabs>
        <w:ind w:firstLine="210"/>
        <w:rPr/>
      </w:pPr>
      <w:r w:rsidDel="00000000" w:rsidR="00000000" w:rsidRPr="00000000">
        <w:rPr>
          <w:rtl w:val="0"/>
        </w:rPr>
        <w:t xml:space="preserve">的記録により同意の意思表示をした場合は、その提案を可決する旨の理事会の決議が</w:t>
      </w:r>
    </w:p>
    <w:p w:rsidR="00000000" w:rsidDel="00000000" w:rsidP="00000000" w:rsidRDefault="00000000" w:rsidRPr="00000000" w14:paraId="000000EF">
      <w:pPr>
        <w:tabs>
          <w:tab w:val="left" w:leader="none" w:pos="426"/>
          <w:tab w:val="left" w:leader="none" w:pos="1134"/>
        </w:tabs>
        <w:ind w:firstLine="210"/>
        <w:rPr/>
      </w:pPr>
      <w:r w:rsidDel="00000000" w:rsidR="00000000" w:rsidRPr="00000000">
        <w:rPr>
          <w:rtl w:val="0"/>
        </w:rPr>
        <w:t xml:space="preserve">あったものとみなすことができるものとする。ただし、監事が異議を述べたときは、</w:t>
      </w:r>
    </w:p>
    <w:p w:rsidR="00000000" w:rsidDel="00000000" w:rsidP="00000000" w:rsidRDefault="00000000" w:rsidRPr="00000000" w14:paraId="000000F0">
      <w:pPr>
        <w:tabs>
          <w:tab w:val="left" w:leader="none" w:pos="426"/>
          <w:tab w:val="left" w:leader="none" w:pos="1134"/>
        </w:tabs>
        <w:ind w:firstLine="210"/>
        <w:rPr/>
      </w:pPr>
      <w:r w:rsidDel="00000000" w:rsidR="00000000" w:rsidRPr="00000000">
        <w:rPr>
          <w:rtl w:val="0"/>
        </w:rPr>
        <w:t xml:space="preserve">その限りではない。</w:t>
      </w:r>
    </w:p>
    <w:p w:rsidR="00000000" w:rsidDel="00000000" w:rsidP="00000000" w:rsidRDefault="00000000" w:rsidRPr="00000000" w14:paraId="000000F1">
      <w:pPr>
        <w:tabs>
          <w:tab w:val="left" w:leader="none" w:pos="426"/>
          <w:tab w:val="left" w:leader="none" w:pos="1134"/>
        </w:tabs>
        <w:rPr/>
      </w:pPr>
      <w:r w:rsidDel="00000000" w:rsidR="00000000" w:rsidRPr="00000000">
        <w:rPr>
          <w:rtl w:val="0"/>
        </w:rPr>
      </w:r>
    </w:p>
    <w:p w:rsidR="00000000" w:rsidDel="00000000" w:rsidP="00000000" w:rsidRDefault="00000000" w:rsidRPr="00000000" w14:paraId="000000F2">
      <w:pPr>
        <w:tabs>
          <w:tab w:val="left" w:leader="none" w:pos="426"/>
          <w:tab w:val="left" w:leader="none" w:pos="1134"/>
        </w:tabs>
        <w:rPr/>
      </w:pPr>
      <w:r w:rsidDel="00000000" w:rsidR="00000000" w:rsidRPr="00000000">
        <w:rPr>
          <w:rtl w:val="0"/>
        </w:rPr>
        <w:t xml:space="preserve">　（表決権等）</w:t>
      </w:r>
    </w:p>
    <w:p w:rsidR="00000000" w:rsidDel="00000000" w:rsidP="00000000" w:rsidRDefault="00000000" w:rsidRPr="00000000" w14:paraId="000000F3">
      <w:pPr>
        <w:tabs>
          <w:tab w:val="left" w:leader="none" w:pos="426"/>
          <w:tab w:val="left" w:leader="none" w:pos="851"/>
          <w:tab w:val="left" w:leader="none" w:pos="1134"/>
        </w:tabs>
        <w:rPr/>
      </w:pPr>
      <w:r w:rsidDel="00000000" w:rsidR="00000000" w:rsidRPr="00000000">
        <w:rPr>
          <w:rtl w:val="0"/>
        </w:rPr>
        <w:t xml:space="preserve">第38条　各理事の表決権は、平等なるものとする。</w:t>
      </w:r>
    </w:p>
    <w:p w:rsidR="00000000" w:rsidDel="00000000" w:rsidP="00000000" w:rsidRDefault="00000000" w:rsidRPr="00000000" w14:paraId="000000F4">
      <w:pPr>
        <w:tabs>
          <w:tab w:val="left" w:leader="none" w:pos="426"/>
          <w:tab w:val="left" w:leader="none" w:pos="851"/>
          <w:tab w:val="left" w:leader="none" w:pos="1134"/>
        </w:tabs>
        <w:rPr/>
      </w:pPr>
      <w:r w:rsidDel="00000000" w:rsidR="00000000" w:rsidRPr="00000000">
        <w:rPr>
          <w:rtl w:val="0"/>
        </w:rPr>
        <w:t xml:space="preserve">２　やむを得ない理由のため理事会に出席できない理事は、あらかじめ通知された事項</w:t>
      </w:r>
    </w:p>
    <w:p w:rsidR="00000000" w:rsidDel="00000000" w:rsidP="00000000" w:rsidRDefault="00000000" w:rsidRPr="00000000" w14:paraId="000000F5">
      <w:pPr>
        <w:tabs>
          <w:tab w:val="left" w:leader="none" w:pos="426"/>
          <w:tab w:val="left" w:leader="none" w:pos="851"/>
          <w:tab w:val="left" w:leader="none" w:pos="1134"/>
        </w:tabs>
        <w:ind w:firstLine="210"/>
        <w:rPr/>
      </w:pPr>
      <w:r w:rsidDel="00000000" w:rsidR="00000000" w:rsidRPr="00000000">
        <w:rPr>
          <w:rtl w:val="0"/>
        </w:rPr>
        <w:t xml:space="preserve">について書面をもって表決することができる。</w:t>
      </w:r>
    </w:p>
    <w:p w:rsidR="00000000" w:rsidDel="00000000" w:rsidP="00000000" w:rsidRDefault="00000000" w:rsidRPr="00000000" w14:paraId="000000F6">
      <w:pPr>
        <w:tabs>
          <w:tab w:val="left" w:leader="none" w:pos="426"/>
          <w:tab w:val="left" w:leader="none" w:pos="851"/>
          <w:tab w:val="left" w:leader="none" w:pos="1134"/>
        </w:tabs>
        <w:rPr/>
      </w:pPr>
      <w:r w:rsidDel="00000000" w:rsidR="00000000" w:rsidRPr="00000000">
        <w:rPr>
          <w:rtl w:val="0"/>
        </w:rPr>
        <w:t xml:space="preserve">３　前項の規定により表決した理事は、次条第１項の適用については、理事会に出席し</w:t>
      </w:r>
    </w:p>
    <w:p w:rsidR="00000000" w:rsidDel="00000000" w:rsidP="00000000" w:rsidRDefault="00000000" w:rsidRPr="00000000" w14:paraId="000000F7">
      <w:pPr>
        <w:tabs>
          <w:tab w:val="left" w:leader="none" w:pos="426"/>
          <w:tab w:val="left" w:leader="none" w:pos="851"/>
          <w:tab w:val="left" w:leader="none" w:pos="1134"/>
        </w:tabs>
        <w:ind w:firstLine="210"/>
        <w:rPr/>
      </w:pPr>
      <w:r w:rsidDel="00000000" w:rsidR="00000000" w:rsidRPr="00000000">
        <w:rPr>
          <w:rtl w:val="0"/>
        </w:rPr>
        <w:t xml:space="preserve">たものとみなす。</w:t>
      </w:r>
    </w:p>
    <w:p w:rsidR="00000000" w:rsidDel="00000000" w:rsidP="00000000" w:rsidRDefault="00000000" w:rsidRPr="00000000" w14:paraId="000000F8">
      <w:pPr>
        <w:tabs>
          <w:tab w:val="left" w:leader="none" w:pos="426"/>
          <w:tab w:val="left" w:leader="none" w:pos="1134"/>
        </w:tabs>
        <w:rPr/>
      </w:pPr>
      <w:r w:rsidDel="00000000" w:rsidR="00000000" w:rsidRPr="00000000">
        <w:rPr>
          <w:rtl w:val="0"/>
        </w:rPr>
        <w:t xml:space="preserve">４　理事会の議決について、特別の利害関係を有する理事は、その議事の議決に加わること</w:t>
      </w:r>
    </w:p>
    <w:p w:rsidR="00000000" w:rsidDel="00000000" w:rsidP="00000000" w:rsidRDefault="00000000" w:rsidRPr="00000000" w14:paraId="000000F9">
      <w:pPr>
        <w:tabs>
          <w:tab w:val="left" w:leader="none" w:pos="426"/>
          <w:tab w:val="left" w:leader="none" w:pos="1134"/>
        </w:tabs>
        <w:ind w:firstLine="210"/>
        <w:rPr/>
      </w:pPr>
      <w:r w:rsidDel="00000000" w:rsidR="00000000" w:rsidRPr="00000000">
        <w:rPr>
          <w:rtl w:val="0"/>
        </w:rPr>
        <w:t xml:space="preserve">ができない。</w:t>
      </w:r>
    </w:p>
    <w:p w:rsidR="00000000" w:rsidDel="00000000" w:rsidP="00000000" w:rsidRDefault="00000000" w:rsidRPr="00000000" w14:paraId="000000FA">
      <w:pPr>
        <w:tabs>
          <w:tab w:val="left" w:leader="none" w:pos="426"/>
          <w:tab w:val="left" w:leader="none" w:pos="1134"/>
        </w:tabs>
        <w:rPr/>
      </w:pPr>
      <w:r w:rsidDel="00000000" w:rsidR="00000000" w:rsidRPr="00000000">
        <w:rPr>
          <w:rtl w:val="0"/>
        </w:rPr>
        <w:t xml:space="preserve">　（議事録）</w:t>
      </w:r>
    </w:p>
    <w:p w:rsidR="00000000" w:rsidDel="00000000" w:rsidP="00000000" w:rsidRDefault="00000000" w:rsidRPr="00000000" w14:paraId="000000FB">
      <w:pPr>
        <w:tabs>
          <w:tab w:val="left" w:leader="none" w:pos="426"/>
          <w:tab w:val="left" w:leader="none" w:pos="1134"/>
        </w:tabs>
        <w:rPr/>
      </w:pPr>
      <w:r w:rsidDel="00000000" w:rsidR="00000000" w:rsidRPr="00000000">
        <w:rPr>
          <w:rtl w:val="0"/>
        </w:rPr>
        <w:t xml:space="preserve">第39条　理事会の議決については、次の事項を記載した議事録を作成しなければならない。</w:t>
      </w:r>
    </w:p>
    <w:p w:rsidR="00000000" w:rsidDel="00000000" w:rsidP="00000000" w:rsidRDefault="00000000" w:rsidRPr="00000000" w14:paraId="000000F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日時及び場所</w:t>
      </w:r>
    </w:p>
    <w:p w:rsidR="00000000" w:rsidDel="00000000" w:rsidP="00000000" w:rsidRDefault="00000000" w:rsidRPr="00000000" w14:paraId="000000F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理事総数、出席者数及び出席者氏名（書面表決者にあっては、その旨を付記すること。）</w:t>
      </w:r>
    </w:p>
    <w:p w:rsidR="00000000" w:rsidDel="00000000" w:rsidP="00000000" w:rsidRDefault="00000000" w:rsidRPr="00000000" w14:paraId="000000F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審議事項</w:t>
      </w:r>
    </w:p>
    <w:p w:rsidR="00000000" w:rsidDel="00000000" w:rsidP="00000000" w:rsidRDefault="00000000" w:rsidRPr="00000000" w14:paraId="000000F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議事の経過の概要及び議決の結果</w:t>
      </w:r>
    </w:p>
    <w:p w:rsidR="00000000" w:rsidDel="00000000" w:rsidP="00000000" w:rsidRDefault="00000000" w:rsidRPr="00000000" w14:paraId="0000010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議事録署名人の選任に関する事項</w:t>
      </w:r>
    </w:p>
    <w:p w:rsidR="00000000" w:rsidDel="00000000" w:rsidP="00000000" w:rsidRDefault="00000000" w:rsidRPr="00000000" w14:paraId="00000101">
      <w:pPr>
        <w:tabs>
          <w:tab w:val="left" w:leader="none" w:pos="426"/>
          <w:tab w:val="left" w:leader="none" w:pos="1134"/>
        </w:tabs>
        <w:rPr/>
      </w:pPr>
      <w:r w:rsidDel="00000000" w:rsidR="00000000" w:rsidRPr="00000000">
        <w:rPr>
          <w:rtl w:val="0"/>
        </w:rPr>
        <w:t xml:space="preserve">２　議事録には、議長及びその会議において選任された議事録署名人２人以上が署名、押印</w:t>
      </w:r>
    </w:p>
    <w:p w:rsidR="00000000" w:rsidDel="00000000" w:rsidP="00000000" w:rsidRDefault="00000000" w:rsidRPr="00000000" w14:paraId="00000102">
      <w:pPr>
        <w:tabs>
          <w:tab w:val="left" w:leader="none" w:pos="426"/>
          <w:tab w:val="left" w:leader="none" w:pos="1134"/>
        </w:tabs>
        <w:ind w:firstLine="420"/>
        <w:rPr/>
      </w:pPr>
      <w:r w:rsidDel="00000000" w:rsidR="00000000" w:rsidRPr="00000000">
        <w:rPr>
          <w:rtl w:val="0"/>
        </w:rPr>
        <w:t xml:space="preserve">しなければならない。</w:t>
      </w:r>
    </w:p>
    <w:p w:rsidR="00000000" w:rsidDel="00000000" w:rsidP="00000000" w:rsidRDefault="00000000" w:rsidRPr="00000000" w14:paraId="0000010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　前２項の規定にかかわらず、議決に加わることのできる理事の全員が書面又は電磁的記録による同意の意思表示をしたことにより、理事会の決議があったとみなされた場合においては、次の事項を記載した議事録を作成しなければならない。</w:t>
      </w:r>
    </w:p>
    <w:p w:rsidR="00000000" w:rsidDel="00000000" w:rsidP="00000000" w:rsidRDefault="00000000" w:rsidRPr="00000000" w14:paraId="00000104">
      <w:pPr>
        <w:numPr>
          <w:ilvl w:val="0"/>
          <w:numId w:val="16"/>
        </w:numPr>
        <w:ind w:left="1146" w:hanging="7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理事会の決議があったものとみなされた事項の内容</w:t>
      </w:r>
    </w:p>
    <w:p w:rsidR="00000000" w:rsidDel="00000000" w:rsidP="00000000" w:rsidRDefault="00000000" w:rsidRPr="00000000" w14:paraId="00000105">
      <w:pPr>
        <w:numPr>
          <w:ilvl w:val="0"/>
          <w:numId w:val="16"/>
        </w:numPr>
        <w:ind w:left="1146" w:hanging="7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前号の事項の提案をした者の氏名又は名称</w:t>
      </w:r>
    </w:p>
    <w:p w:rsidR="00000000" w:rsidDel="00000000" w:rsidP="00000000" w:rsidRDefault="00000000" w:rsidRPr="00000000" w14:paraId="00000106">
      <w:pPr>
        <w:numPr>
          <w:ilvl w:val="0"/>
          <w:numId w:val="16"/>
        </w:numPr>
        <w:ind w:left="1146" w:hanging="7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理事会の決議があったものとみなされた日及び議決に加わった理事数</w:t>
      </w:r>
    </w:p>
    <w:p w:rsidR="00000000" w:rsidDel="00000000" w:rsidP="00000000" w:rsidRDefault="00000000" w:rsidRPr="00000000" w14:paraId="00000107">
      <w:pPr>
        <w:numPr>
          <w:ilvl w:val="0"/>
          <w:numId w:val="16"/>
        </w:numPr>
        <w:ind w:left="1146" w:hanging="72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議事録の作成に係る職務を行った者の氏名</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ind w:firstLine="630"/>
        <w:rPr/>
      </w:pPr>
      <w:r w:rsidDel="00000000" w:rsidR="00000000" w:rsidRPr="00000000">
        <w:rPr>
          <w:rtl w:val="0"/>
        </w:rPr>
        <w:t xml:space="preserve">　第７章　資産及び会計</w:t>
      </w:r>
    </w:p>
    <w:p w:rsidR="00000000" w:rsidDel="00000000" w:rsidP="00000000" w:rsidRDefault="00000000" w:rsidRPr="00000000" w14:paraId="0000010B">
      <w:pPr>
        <w:tabs>
          <w:tab w:val="left" w:leader="none" w:pos="426"/>
          <w:tab w:val="left" w:leader="none" w:pos="1134"/>
        </w:tabs>
        <w:ind w:firstLine="210"/>
        <w:rPr/>
      </w:pPr>
      <w:r w:rsidDel="00000000" w:rsidR="00000000" w:rsidRPr="00000000">
        <w:rPr>
          <w:rtl w:val="0"/>
        </w:rPr>
        <w:t xml:space="preserve">（資産の構成）</w:t>
      </w:r>
    </w:p>
    <w:p w:rsidR="00000000" w:rsidDel="00000000" w:rsidP="00000000" w:rsidRDefault="00000000" w:rsidRPr="00000000" w14:paraId="0000010C">
      <w:pPr>
        <w:tabs>
          <w:tab w:val="left" w:leader="none" w:pos="426"/>
          <w:tab w:val="left" w:leader="none" w:pos="1134"/>
        </w:tabs>
        <w:rPr/>
      </w:pPr>
      <w:r w:rsidDel="00000000" w:rsidR="00000000" w:rsidRPr="00000000">
        <w:rPr>
          <w:rtl w:val="0"/>
        </w:rPr>
        <w:t xml:space="preserve">第40条　この法人の資産は、次の各号に掲げるものをもって構成する。</w:t>
      </w:r>
    </w:p>
    <w:p w:rsidR="00000000" w:rsidDel="00000000" w:rsidP="00000000" w:rsidRDefault="00000000" w:rsidRPr="00000000" w14:paraId="0000010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設立当初の財産目録に記載された資産</w:t>
      </w:r>
    </w:p>
    <w:p w:rsidR="00000000" w:rsidDel="00000000" w:rsidP="00000000" w:rsidRDefault="00000000" w:rsidRPr="00000000" w14:paraId="0000010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入会金及び会費</w:t>
      </w:r>
    </w:p>
    <w:p w:rsidR="00000000" w:rsidDel="00000000" w:rsidP="00000000" w:rsidRDefault="00000000" w:rsidRPr="00000000" w14:paraId="0000010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寄付金品</w:t>
      </w:r>
    </w:p>
    <w:p w:rsidR="00000000" w:rsidDel="00000000" w:rsidP="00000000" w:rsidRDefault="00000000" w:rsidRPr="00000000" w14:paraId="0000011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財産から生じる収益</w:t>
      </w:r>
    </w:p>
    <w:p w:rsidR="00000000" w:rsidDel="00000000" w:rsidP="00000000" w:rsidRDefault="00000000" w:rsidRPr="00000000" w14:paraId="0000011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事業に伴う収益</w:t>
      </w:r>
    </w:p>
    <w:p w:rsidR="00000000" w:rsidDel="00000000" w:rsidP="00000000" w:rsidRDefault="00000000" w:rsidRPr="00000000" w14:paraId="0000011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その他の収益</w:t>
      </w:r>
    </w:p>
    <w:p w:rsidR="00000000" w:rsidDel="00000000" w:rsidP="00000000" w:rsidRDefault="00000000" w:rsidRPr="00000000" w14:paraId="00000113">
      <w:pPr>
        <w:tabs>
          <w:tab w:val="left" w:leader="none" w:pos="426"/>
          <w:tab w:val="left" w:leader="none" w:pos="1134"/>
        </w:tabs>
        <w:rPr/>
      </w:pPr>
      <w:r w:rsidDel="00000000" w:rsidR="00000000" w:rsidRPr="00000000">
        <w:rPr>
          <w:rtl w:val="0"/>
        </w:rPr>
      </w:r>
    </w:p>
    <w:p w:rsidR="00000000" w:rsidDel="00000000" w:rsidP="00000000" w:rsidRDefault="00000000" w:rsidRPr="00000000" w14:paraId="00000114">
      <w:pPr>
        <w:tabs>
          <w:tab w:val="left" w:leader="none" w:pos="426"/>
          <w:tab w:val="left" w:leader="none" w:pos="1134"/>
        </w:tabs>
        <w:rPr/>
      </w:pPr>
      <w:r w:rsidDel="00000000" w:rsidR="00000000" w:rsidRPr="00000000">
        <w:rPr>
          <w:rtl w:val="0"/>
        </w:rPr>
        <w:t xml:space="preserve">　（資産の区分）</w:t>
      </w:r>
    </w:p>
    <w:p w:rsidR="00000000" w:rsidDel="00000000" w:rsidP="00000000" w:rsidRDefault="00000000" w:rsidRPr="00000000" w14:paraId="00000115">
      <w:pPr>
        <w:tabs>
          <w:tab w:val="left" w:leader="none" w:pos="426"/>
          <w:tab w:val="left" w:leader="none" w:pos="1134"/>
        </w:tabs>
        <w:rPr/>
      </w:pPr>
      <w:r w:rsidDel="00000000" w:rsidR="00000000" w:rsidRPr="00000000">
        <w:rPr>
          <w:rtl w:val="0"/>
        </w:rPr>
        <w:t xml:space="preserve">第41条　この法人の資産は、特定非営利活動に係る事業に関する資産、その他の事業に関す</w:t>
      </w:r>
    </w:p>
    <w:p w:rsidR="00000000" w:rsidDel="00000000" w:rsidP="00000000" w:rsidRDefault="00000000" w:rsidRPr="00000000" w14:paraId="00000116">
      <w:pPr>
        <w:tabs>
          <w:tab w:val="left" w:leader="none" w:pos="426"/>
          <w:tab w:val="left" w:leader="none" w:pos="1134"/>
        </w:tabs>
        <w:ind w:firstLine="210"/>
        <w:rPr/>
      </w:pPr>
      <w:r w:rsidDel="00000000" w:rsidR="00000000" w:rsidRPr="00000000">
        <w:rPr>
          <w:rtl w:val="0"/>
        </w:rPr>
        <w:t xml:space="preserve">る資産の２種とする。</w:t>
      </w:r>
    </w:p>
    <w:p w:rsidR="00000000" w:rsidDel="00000000" w:rsidP="00000000" w:rsidRDefault="00000000" w:rsidRPr="00000000" w14:paraId="00000117">
      <w:pPr>
        <w:tabs>
          <w:tab w:val="left" w:leader="none" w:pos="426"/>
          <w:tab w:val="left" w:leader="none" w:pos="1134"/>
        </w:tabs>
        <w:ind w:firstLine="210"/>
        <w:rPr/>
      </w:pPr>
      <w:r w:rsidDel="00000000" w:rsidR="00000000" w:rsidRPr="00000000">
        <w:rPr>
          <w:rtl w:val="0"/>
        </w:rPr>
      </w:r>
    </w:p>
    <w:p w:rsidR="00000000" w:rsidDel="00000000" w:rsidP="00000000" w:rsidRDefault="00000000" w:rsidRPr="00000000" w14:paraId="00000118">
      <w:pPr>
        <w:tabs>
          <w:tab w:val="left" w:leader="none" w:pos="426"/>
          <w:tab w:val="left" w:leader="none" w:pos="1134"/>
        </w:tabs>
        <w:rPr/>
      </w:pPr>
      <w:r w:rsidDel="00000000" w:rsidR="00000000" w:rsidRPr="00000000">
        <w:rPr>
          <w:rtl w:val="0"/>
        </w:rPr>
        <w:t xml:space="preserve">　（資産の管理）</w:t>
      </w:r>
    </w:p>
    <w:p w:rsidR="00000000" w:rsidDel="00000000" w:rsidP="00000000" w:rsidRDefault="00000000" w:rsidRPr="00000000" w14:paraId="00000119">
      <w:pPr>
        <w:tabs>
          <w:tab w:val="left" w:leader="none" w:pos="426"/>
          <w:tab w:val="left" w:leader="none" w:pos="1134"/>
        </w:tabs>
        <w:rPr/>
      </w:pPr>
      <w:r w:rsidDel="00000000" w:rsidR="00000000" w:rsidRPr="00000000">
        <w:rPr>
          <w:rtl w:val="0"/>
        </w:rPr>
        <w:t xml:space="preserve">第42条　この法人の資産は、理事長が管理し、その方法は、総会の議決を経て、理事長が別</w:t>
      </w:r>
    </w:p>
    <w:p w:rsidR="00000000" w:rsidDel="00000000" w:rsidP="00000000" w:rsidRDefault="00000000" w:rsidRPr="00000000" w14:paraId="0000011A">
      <w:pPr>
        <w:tabs>
          <w:tab w:val="left" w:leader="none" w:pos="426"/>
          <w:tab w:val="left" w:leader="none" w:pos="1134"/>
        </w:tabs>
        <w:ind w:firstLine="210"/>
        <w:rPr/>
      </w:pPr>
      <w:r w:rsidDel="00000000" w:rsidR="00000000" w:rsidRPr="00000000">
        <w:rPr>
          <w:rtl w:val="0"/>
        </w:rPr>
        <w:t xml:space="preserve">に定める。</w:t>
      </w:r>
    </w:p>
    <w:p w:rsidR="00000000" w:rsidDel="00000000" w:rsidP="00000000" w:rsidRDefault="00000000" w:rsidRPr="00000000" w14:paraId="0000011B">
      <w:pPr>
        <w:tabs>
          <w:tab w:val="left" w:leader="none" w:pos="426"/>
          <w:tab w:val="left" w:leader="none" w:pos="1134"/>
        </w:tabs>
        <w:ind w:firstLine="210"/>
        <w:rPr/>
      </w:pPr>
      <w:r w:rsidDel="00000000" w:rsidR="00000000" w:rsidRPr="00000000">
        <w:rPr>
          <w:rtl w:val="0"/>
        </w:rPr>
      </w:r>
    </w:p>
    <w:p w:rsidR="00000000" w:rsidDel="00000000" w:rsidP="00000000" w:rsidRDefault="00000000" w:rsidRPr="00000000" w14:paraId="0000011C">
      <w:pPr>
        <w:tabs>
          <w:tab w:val="left" w:leader="none" w:pos="426"/>
          <w:tab w:val="left" w:leader="none" w:pos="1134"/>
        </w:tabs>
        <w:ind w:firstLine="210"/>
        <w:rPr/>
      </w:pPr>
      <w:r w:rsidDel="00000000" w:rsidR="00000000" w:rsidRPr="00000000">
        <w:rPr>
          <w:rtl w:val="0"/>
        </w:rPr>
        <w:t xml:space="preserve">（会計の原則）</w:t>
      </w:r>
    </w:p>
    <w:p w:rsidR="00000000" w:rsidDel="00000000" w:rsidP="00000000" w:rsidRDefault="00000000" w:rsidRPr="00000000" w14:paraId="0000011D">
      <w:pPr>
        <w:tabs>
          <w:tab w:val="left" w:leader="none" w:pos="426"/>
          <w:tab w:val="left" w:leader="none" w:pos="1134"/>
        </w:tabs>
        <w:rPr/>
      </w:pPr>
      <w:r w:rsidDel="00000000" w:rsidR="00000000" w:rsidRPr="00000000">
        <w:rPr>
          <w:rtl w:val="0"/>
        </w:rPr>
        <w:t xml:space="preserve">第43条　この法人の会計は、法第27条各号に掲げる原則に従って行うものとする。</w:t>
      </w:r>
    </w:p>
    <w:p w:rsidR="00000000" w:rsidDel="00000000" w:rsidP="00000000" w:rsidRDefault="00000000" w:rsidRPr="00000000" w14:paraId="0000011E">
      <w:pPr>
        <w:tabs>
          <w:tab w:val="left" w:leader="none" w:pos="426"/>
          <w:tab w:val="left" w:leader="none" w:pos="1134"/>
        </w:tabs>
        <w:rPr/>
      </w:pPr>
      <w:r w:rsidDel="00000000" w:rsidR="00000000" w:rsidRPr="00000000">
        <w:rPr>
          <w:rtl w:val="0"/>
        </w:rPr>
      </w:r>
    </w:p>
    <w:p w:rsidR="00000000" w:rsidDel="00000000" w:rsidP="00000000" w:rsidRDefault="00000000" w:rsidRPr="00000000" w14:paraId="0000011F">
      <w:pPr>
        <w:tabs>
          <w:tab w:val="left" w:leader="none" w:pos="426"/>
          <w:tab w:val="left" w:leader="none" w:pos="1134"/>
        </w:tabs>
        <w:rPr/>
      </w:pPr>
      <w:r w:rsidDel="00000000" w:rsidR="00000000" w:rsidRPr="00000000">
        <w:rPr>
          <w:rtl w:val="0"/>
        </w:rPr>
        <w:t xml:space="preserve">　（会計の区分）</w:t>
      </w:r>
    </w:p>
    <w:p w:rsidR="00000000" w:rsidDel="00000000" w:rsidP="00000000" w:rsidRDefault="00000000" w:rsidRPr="00000000" w14:paraId="00000120">
      <w:pPr>
        <w:tabs>
          <w:tab w:val="left" w:leader="none" w:pos="426"/>
          <w:tab w:val="left" w:leader="none" w:pos="1134"/>
        </w:tabs>
        <w:ind w:left="210" w:hanging="210"/>
        <w:rPr/>
      </w:pPr>
      <w:r w:rsidDel="00000000" w:rsidR="00000000" w:rsidRPr="00000000">
        <w:rPr>
          <w:rtl w:val="0"/>
        </w:rPr>
        <w:t xml:space="preserve">第44条　この法人の会計は、特定非営利活動に係る事業に関する会計、その他の事業に関する会計の２種とする。</w:t>
      </w:r>
    </w:p>
    <w:p w:rsidR="00000000" w:rsidDel="00000000" w:rsidP="00000000" w:rsidRDefault="00000000" w:rsidRPr="00000000" w14:paraId="00000121">
      <w:pPr>
        <w:tabs>
          <w:tab w:val="left" w:leader="none" w:pos="426"/>
          <w:tab w:val="left" w:leader="none" w:pos="1134"/>
        </w:tabs>
        <w:ind w:left="210" w:hanging="210"/>
        <w:rPr/>
      </w:pPr>
      <w:r w:rsidDel="00000000" w:rsidR="00000000" w:rsidRPr="00000000">
        <w:rPr>
          <w:rtl w:val="0"/>
        </w:rPr>
      </w:r>
    </w:p>
    <w:p w:rsidR="00000000" w:rsidDel="00000000" w:rsidP="00000000" w:rsidRDefault="00000000" w:rsidRPr="00000000" w14:paraId="00000122">
      <w:pPr>
        <w:tabs>
          <w:tab w:val="left" w:leader="none" w:pos="426"/>
          <w:tab w:val="left" w:leader="none" w:pos="1134"/>
        </w:tabs>
        <w:rPr/>
      </w:pPr>
      <w:r w:rsidDel="00000000" w:rsidR="00000000" w:rsidRPr="00000000">
        <w:rPr>
          <w:rtl w:val="0"/>
        </w:rPr>
        <w:t xml:space="preserve">　（事業計画及び予算）</w:t>
      </w:r>
    </w:p>
    <w:p w:rsidR="00000000" w:rsidDel="00000000" w:rsidP="00000000" w:rsidRDefault="00000000" w:rsidRPr="00000000" w14:paraId="00000123">
      <w:pPr>
        <w:tabs>
          <w:tab w:val="left" w:leader="none" w:pos="426"/>
          <w:tab w:val="left" w:leader="none" w:pos="1134"/>
        </w:tabs>
        <w:rPr/>
      </w:pPr>
      <w:r w:rsidDel="00000000" w:rsidR="00000000" w:rsidRPr="00000000">
        <w:rPr>
          <w:rtl w:val="0"/>
        </w:rPr>
        <w:t xml:space="preserve">第45条　この法人の事業計画及びこれに伴う予算は、毎事業年度ごと理事長が作成し、</w:t>
      </w:r>
    </w:p>
    <w:p w:rsidR="00000000" w:rsidDel="00000000" w:rsidP="00000000" w:rsidRDefault="00000000" w:rsidRPr="00000000" w14:paraId="00000124">
      <w:pPr>
        <w:tabs>
          <w:tab w:val="left" w:leader="none" w:pos="426"/>
          <w:tab w:val="left" w:leader="none" w:pos="1134"/>
        </w:tabs>
        <w:ind w:firstLine="210"/>
        <w:rPr/>
      </w:pPr>
      <w:r w:rsidDel="00000000" w:rsidR="00000000" w:rsidRPr="00000000">
        <w:rPr>
          <w:rtl w:val="0"/>
        </w:rPr>
        <w:t xml:space="preserve">総会の議決を経なければならない。</w:t>
      </w:r>
    </w:p>
    <w:p w:rsidR="00000000" w:rsidDel="00000000" w:rsidP="00000000" w:rsidRDefault="00000000" w:rsidRPr="00000000" w14:paraId="00000125">
      <w:pPr>
        <w:tabs>
          <w:tab w:val="left" w:leader="none" w:pos="426"/>
          <w:tab w:val="left" w:leader="none" w:pos="1134"/>
        </w:tabs>
        <w:ind w:firstLine="210"/>
        <w:rPr/>
      </w:pPr>
      <w:r w:rsidDel="00000000" w:rsidR="00000000" w:rsidRPr="00000000">
        <w:rPr>
          <w:rtl w:val="0"/>
        </w:rPr>
      </w:r>
    </w:p>
    <w:p w:rsidR="00000000" w:rsidDel="00000000" w:rsidP="00000000" w:rsidRDefault="00000000" w:rsidRPr="00000000" w14:paraId="00000126">
      <w:pPr>
        <w:tabs>
          <w:tab w:val="left" w:leader="none" w:pos="426"/>
          <w:tab w:val="left" w:leader="none" w:pos="1134"/>
        </w:tabs>
        <w:ind w:firstLine="210"/>
        <w:rPr/>
      </w:pPr>
      <w:r w:rsidDel="00000000" w:rsidR="00000000" w:rsidRPr="00000000">
        <w:rPr>
          <w:rtl w:val="0"/>
        </w:rPr>
        <w:t xml:space="preserve">（暫定予算）</w:t>
      </w:r>
    </w:p>
    <w:p w:rsidR="00000000" w:rsidDel="00000000" w:rsidP="00000000" w:rsidRDefault="00000000" w:rsidRPr="00000000" w14:paraId="00000127">
      <w:pPr>
        <w:tabs>
          <w:tab w:val="left" w:leader="none" w:pos="426"/>
          <w:tab w:val="left" w:leader="none" w:pos="851"/>
          <w:tab w:val="left" w:leader="none" w:pos="1134"/>
        </w:tabs>
        <w:rPr/>
      </w:pPr>
      <w:r w:rsidDel="00000000" w:rsidR="00000000" w:rsidRPr="00000000">
        <w:rPr>
          <w:rtl w:val="0"/>
        </w:rPr>
        <w:t xml:space="preserve">第46条　前条の規定にかかわらず、やむを得ない理由により予算が成立していないとき</w:t>
      </w:r>
    </w:p>
    <w:p w:rsidR="00000000" w:rsidDel="00000000" w:rsidP="00000000" w:rsidRDefault="00000000" w:rsidRPr="00000000" w14:paraId="00000128">
      <w:pPr>
        <w:tabs>
          <w:tab w:val="left" w:leader="none" w:pos="426"/>
          <w:tab w:val="left" w:leader="none" w:pos="1134"/>
        </w:tabs>
        <w:ind w:firstLine="210"/>
        <w:rPr/>
      </w:pPr>
      <w:r w:rsidDel="00000000" w:rsidR="00000000" w:rsidRPr="00000000">
        <w:rPr>
          <w:rtl w:val="0"/>
        </w:rPr>
        <w:t xml:space="preserve">は、理事長は、理事会の議決を経て、予算成立の日まで前事業年度の予算に準じ収益</w:t>
      </w:r>
    </w:p>
    <w:p w:rsidR="00000000" w:rsidDel="00000000" w:rsidP="00000000" w:rsidRDefault="00000000" w:rsidRPr="00000000" w14:paraId="00000129">
      <w:pPr>
        <w:tabs>
          <w:tab w:val="left" w:leader="none" w:pos="426"/>
          <w:tab w:val="left" w:leader="none" w:pos="1134"/>
        </w:tabs>
        <w:ind w:firstLine="210"/>
        <w:rPr/>
      </w:pPr>
      <w:r w:rsidDel="00000000" w:rsidR="00000000" w:rsidRPr="00000000">
        <w:rPr>
          <w:rtl w:val="0"/>
        </w:rPr>
        <w:t xml:space="preserve">費用を講じることができる。</w:t>
      </w:r>
    </w:p>
    <w:p w:rsidR="00000000" w:rsidDel="00000000" w:rsidP="00000000" w:rsidRDefault="00000000" w:rsidRPr="00000000" w14:paraId="0000012A">
      <w:pPr>
        <w:rPr/>
      </w:pPr>
      <w:r w:rsidDel="00000000" w:rsidR="00000000" w:rsidRPr="00000000">
        <w:rPr>
          <w:rtl w:val="0"/>
        </w:rPr>
        <w:t xml:space="preserve">２　前項の収益費用は、新たに成立した予算の収益費用とみなす。</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　（予算の追加及び更正）</w:t>
      </w:r>
    </w:p>
    <w:p w:rsidR="00000000" w:rsidDel="00000000" w:rsidP="00000000" w:rsidRDefault="00000000" w:rsidRPr="00000000" w14:paraId="0000012D">
      <w:pPr>
        <w:tabs>
          <w:tab w:val="left" w:leader="none" w:pos="851"/>
        </w:tabs>
        <w:rPr/>
      </w:pPr>
      <w:r w:rsidDel="00000000" w:rsidR="00000000" w:rsidRPr="00000000">
        <w:rPr>
          <w:rtl w:val="0"/>
        </w:rPr>
        <w:t xml:space="preserve">第47条　予算議決後にやむを得ない事由が生じたときは、総会の議決を経て、既定予算の追</w:t>
      </w:r>
    </w:p>
    <w:p w:rsidR="00000000" w:rsidDel="00000000" w:rsidP="00000000" w:rsidRDefault="00000000" w:rsidRPr="00000000" w14:paraId="0000012E">
      <w:pPr>
        <w:tabs>
          <w:tab w:val="left" w:leader="none" w:pos="851"/>
        </w:tabs>
        <w:ind w:firstLine="210"/>
        <w:rPr/>
      </w:pPr>
      <w:r w:rsidDel="00000000" w:rsidR="00000000" w:rsidRPr="00000000">
        <w:rPr>
          <w:rtl w:val="0"/>
        </w:rPr>
        <w:t xml:space="preserve">加又は更正をすることができる。</w:t>
      </w:r>
    </w:p>
    <w:p w:rsidR="00000000" w:rsidDel="00000000" w:rsidP="00000000" w:rsidRDefault="00000000" w:rsidRPr="00000000" w14:paraId="0000012F">
      <w:pPr>
        <w:tabs>
          <w:tab w:val="left" w:leader="none" w:pos="851"/>
        </w:tabs>
        <w:ind w:firstLine="210"/>
        <w:rPr/>
      </w:pPr>
      <w:r w:rsidDel="00000000" w:rsidR="00000000" w:rsidRPr="00000000">
        <w:rPr>
          <w:rtl w:val="0"/>
        </w:rPr>
      </w:r>
    </w:p>
    <w:p w:rsidR="00000000" w:rsidDel="00000000" w:rsidP="00000000" w:rsidRDefault="00000000" w:rsidRPr="00000000" w14:paraId="00000130">
      <w:pPr>
        <w:ind w:firstLine="210"/>
        <w:rPr/>
      </w:pPr>
      <w:r w:rsidDel="00000000" w:rsidR="00000000" w:rsidRPr="00000000">
        <w:rPr>
          <w:rtl w:val="0"/>
        </w:rPr>
        <w:t xml:space="preserve">（事業報告及び決算）</w:t>
      </w:r>
    </w:p>
    <w:p w:rsidR="00000000" w:rsidDel="00000000" w:rsidP="00000000" w:rsidRDefault="00000000" w:rsidRPr="00000000" w14:paraId="00000131">
      <w:pPr>
        <w:rPr/>
      </w:pPr>
      <w:r w:rsidDel="00000000" w:rsidR="00000000" w:rsidRPr="00000000">
        <w:rPr>
          <w:rtl w:val="0"/>
        </w:rPr>
        <w:t xml:space="preserve">第48条　この法人の事業報告書、活動計算書、貸借対照表及び財産目録等の決算に関する書</w:t>
      </w:r>
    </w:p>
    <w:p w:rsidR="00000000" w:rsidDel="00000000" w:rsidP="00000000" w:rsidRDefault="00000000" w:rsidRPr="00000000" w14:paraId="00000132">
      <w:pPr>
        <w:ind w:firstLine="210"/>
        <w:rPr/>
      </w:pPr>
      <w:r w:rsidDel="00000000" w:rsidR="00000000" w:rsidRPr="00000000">
        <w:rPr>
          <w:rtl w:val="0"/>
        </w:rPr>
        <w:t xml:space="preserve">類は、毎事業年度終了後、速やかに、理事長が作成し、監事の監査を受け、総会の議決を</w:t>
      </w:r>
    </w:p>
    <w:p w:rsidR="00000000" w:rsidDel="00000000" w:rsidP="00000000" w:rsidRDefault="00000000" w:rsidRPr="00000000" w14:paraId="00000133">
      <w:pPr>
        <w:ind w:firstLine="210"/>
        <w:rPr/>
      </w:pPr>
      <w:r w:rsidDel="00000000" w:rsidR="00000000" w:rsidRPr="00000000">
        <w:rPr>
          <w:rtl w:val="0"/>
        </w:rPr>
        <w:t xml:space="preserve">経なければならない。</w:t>
      </w:r>
    </w:p>
    <w:p w:rsidR="00000000" w:rsidDel="00000000" w:rsidP="00000000" w:rsidRDefault="00000000" w:rsidRPr="00000000" w14:paraId="00000134">
      <w:pPr>
        <w:rPr/>
      </w:pPr>
      <w:r w:rsidDel="00000000" w:rsidR="00000000" w:rsidRPr="00000000">
        <w:rPr>
          <w:rtl w:val="0"/>
        </w:rPr>
        <w:t xml:space="preserve">２　決算剰余金を生じたときは、次事業年度に繰り越すものとする。</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tabs>
          <w:tab w:val="left" w:leader="none" w:pos="851"/>
        </w:tabs>
        <w:rPr/>
      </w:pPr>
      <w:r w:rsidDel="00000000" w:rsidR="00000000" w:rsidRPr="00000000">
        <w:rPr>
          <w:rtl w:val="0"/>
        </w:rPr>
        <w:t xml:space="preserve">　（事業年度）</w:t>
      </w:r>
    </w:p>
    <w:p w:rsidR="00000000" w:rsidDel="00000000" w:rsidP="00000000" w:rsidRDefault="00000000" w:rsidRPr="00000000" w14:paraId="00000137">
      <w:pPr>
        <w:tabs>
          <w:tab w:val="left" w:leader="none" w:pos="851"/>
        </w:tabs>
        <w:rPr/>
      </w:pPr>
      <w:r w:rsidDel="00000000" w:rsidR="00000000" w:rsidRPr="00000000">
        <w:rPr>
          <w:rtl w:val="0"/>
        </w:rPr>
        <w:t xml:space="preserve">第49条　この法人の事業年度は、毎年４月１日に始まり翌年３月31日に終わる。</w:t>
      </w:r>
    </w:p>
    <w:p w:rsidR="00000000" w:rsidDel="00000000" w:rsidP="00000000" w:rsidRDefault="00000000" w:rsidRPr="00000000" w14:paraId="00000138">
      <w:pPr>
        <w:tabs>
          <w:tab w:val="left" w:leader="none" w:pos="851"/>
        </w:tabs>
        <w:rPr/>
      </w:pPr>
      <w:r w:rsidDel="00000000" w:rsidR="00000000" w:rsidRPr="00000000">
        <w:rPr>
          <w:rtl w:val="0"/>
        </w:rPr>
      </w:r>
    </w:p>
    <w:p w:rsidR="00000000" w:rsidDel="00000000" w:rsidP="00000000" w:rsidRDefault="00000000" w:rsidRPr="00000000" w14:paraId="00000139">
      <w:pPr>
        <w:tabs>
          <w:tab w:val="left" w:leader="none" w:pos="851"/>
        </w:tabs>
        <w:rPr/>
      </w:pPr>
      <w:r w:rsidDel="00000000" w:rsidR="00000000" w:rsidRPr="00000000">
        <w:rPr>
          <w:rtl w:val="0"/>
        </w:rPr>
        <w:t xml:space="preserve">　（臨機の措置）</w:t>
      </w:r>
    </w:p>
    <w:p w:rsidR="00000000" w:rsidDel="00000000" w:rsidP="00000000" w:rsidRDefault="00000000" w:rsidRPr="00000000" w14:paraId="0000013A">
      <w:pPr>
        <w:tabs>
          <w:tab w:val="left" w:leader="none" w:pos="851"/>
        </w:tabs>
        <w:rPr/>
      </w:pPr>
      <w:r w:rsidDel="00000000" w:rsidR="00000000" w:rsidRPr="00000000">
        <w:rPr>
          <w:rtl w:val="0"/>
        </w:rPr>
        <w:t xml:space="preserve">第50条　予算をもって定めるもののほか、借入金の借入れその他新たな義務の負担をし、</w:t>
      </w:r>
    </w:p>
    <w:p w:rsidR="00000000" w:rsidDel="00000000" w:rsidP="00000000" w:rsidRDefault="00000000" w:rsidRPr="00000000" w14:paraId="0000013B">
      <w:pPr>
        <w:tabs>
          <w:tab w:val="left" w:leader="none" w:pos="851"/>
        </w:tabs>
        <w:ind w:firstLine="210"/>
        <w:rPr/>
      </w:pPr>
      <w:r w:rsidDel="00000000" w:rsidR="00000000" w:rsidRPr="00000000">
        <w:rPr>
          <w:rtl w:val="0"/>
        </w:rPr>
        <w:t xml:space="preserve">又は権利の放棄をしようとするときは、総会の議決を経なければならない。</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ind w:firstLine="630"/>
        <w:rPr/>
      </w:pPr>
      <w:r w:rsidDel="00000000" w:rsidR="00000000" w:rsidRPr="00000000">
        <w:rPr>
          <w:rtl w:val="0"/>
        </w:rPr>
        <w:t xml:space="preserve">　第８章　定款の変更、解散及び合併</w:t>
      </w:r>
    </w:p>
    <w:p w:rsidR="00000000" w:rsidDel="00000000" w:rsidP="00000000" w:rsidRDefault="00000000" w:rsidRPr="00000000" w14:paraId="0000013F">
      <w:pPr>
        <w:rPr/>
      </w:pPr>
      <w:r w:rsidDel="00000000" w:rsidR="00000000" w:rsidRPr="00000000">
        <w:rPr>
          <w:rtl w:val="0"/>
        </w:rPr>
        <w:t xml:space="preserve">　（定款の変更）</w:t>
      </w:r>
    </w:p>
    <w:p w:rsidR="00000000" w:rsidDel="00000000" w:rsidP="00000000" w:rsidRDefault="00000000" w:rsidRPr="00000000" w14:paraId="00000140">
      <w:pPr>
        <w:tabs>
          <w:tab w:val="left" w:leader="none" w:pos="851"/>
        </w:tabs>
        <w:rPr/>
      </w:pPr>
      <w:r w:rsidDel="00000000" w:rsidR="00000000" w:rsidRPr="00000000">
        <w:rPr>
          <w:rtl w:val="0"/>
        </w:rPr>
        <w:t xml:space="preserve">第51条　この法人が定款を変更しようとするときは、総会に出席した正会員の４分の３以上</w:t>
      </w:r>
    </w:p>
    <w:p w:rsidR="00000000" w:rsidDel="00000000" w:rsidP="00000000" w:rsidRDefault="00000000" w:rsidRPr="00000000" w14:paraId="00000141">
      <w:pPr>
        <w:tabs>
          <w:tab w:val="left" w:leader="none" w:pos="851"/>
        </w:tabs>
        <w:ind w:firstLine="210"/>
        <w:rPr/>
      </w:pPr>
      <w:r w:rsidDel="00000000" w:rsidR="00000000" w:rsidRPr="00000000">
        <w:rPr>
          <w:rtl w:val="0"/>
        </w:rPr>
        <w:t xml:space="preserve">の多数による議決を経、かつ、法第25条第３項に規定する事項については、所轄庁の認</w:t>
      </w:r>
    </w:p>
    <w:p w:rsidR="00000000" w:rsidDel="00000000" w:rsidP="00000000" w:rsidRDefault="00000000" w:rsidRPr="00000000" w14:paraId="00000142">
      <w:pPr>
        <w:tabs>
          <w:tab w:val="left" w:leader="none" w:pos="851"/>
        </w:tabs>
        <w:ind w:firstLine="210"/>
        <w:rPr/>
      </w:pPr>
      <w:r w:rsidDel="00000000" w:rsidR="00000000" w:rsidRPr="00000000">
        <w:rPr>
          <w:rtl w:val="0"/>
        </w:rPr>
        <w:t xml:space="preserve">証を得なければならない。</w:t>
      </w:r>
    </w:p>
    <w:p w:rsidR="00000000" w:rsidDel="00000000" w:rsidP="00000000" w:rsidRDefault="00000000" w:rsidRPr="00000000" w14:paraId="00000143">
      <w:pPr>
        <w:rPr>
          <w:rFonts w:ascii="MS Mincho" w:cs="MS Mincho" w:eastAsia="MS Mincho" w:hAnsi="MS Mincho"/>
        </w:rPr>
      </w:pPr>
      <w:r w:rsidDel="00000000" w:rsidR="00000000" w:rsidRPr="00000000">
        <w:rPr>
          <w:rFonts w:ascii="MS Mincho" w:cs="MS Mincho" w:eastAsia="MS Mincho" w:hAnsi="MS Mincho"/>
          <w:rtl w:val="0"/>
        </w:rPr>
        <w:t xml:space="preserve">２　この法人の定款を変更（前項の規定により所轄庁の認証を得なければならない事項を</w:t>
      </w:r>
    </w:p>
    <w:p w:rsidR="00000000" w:rsidDel="00000000" w:rsidP="00000000" w:rsidRDefault="00000000" w:rsidRPr="00000000" w14:paraId="00000144">
      <w:pPr>
        <w:ind w:firstLine="210"/>
        <w:rPr>
          <w:rFonts w:ascii="MS Mincho" w:cs="MS Mincho" w:eastAsia="MS Mincho" w:hAnsi="MS Mincho"/>
        </w:rPr>
      </w:pPr>
      <w:r w:rsidDel="00000000" w:rsidR="00000000" w:rsidRPr="00000000">
        <w:rPr>
          <w:rFonts w:ascii="MS Mincho" w:cs="MS Mincho" w:eastAsia="MS Mincho" w:hAnsi="MS Mincho"/>
          <w:rtl w:val="0"/>
        </w:rPr>
        <w:t xml:space="preserve">除く。）したときは、所轄庁に届け出なければならない。</w:t>
      </w:r>
    </w:p>
    <w:p w:rsidR="00000000" w:rsidDel="00000000" w:rsidP="00000000" w:rsidRDefault="00000000" w:rsidRPr="00000000" w14:paraId="00000145">
      <w:pPr>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146">
      <w:pPr>
        <w:ind w:firstLine="210"/>
        <w:rPr>
          <w:rFonts w:ascii="MS Mincho" w:cs="MS Mincho" w:eastAsia="MS Mincho" w:hAnsi="MS Mincho"/>
        </w:rPr>
      </w:pPr>
      <w:r w:rsidDel="00000000" w:rsidR="00000000" w:rsidRPr="00000000">
        <w:rPr>
          <w:rFonts w:ascii="MS Mincho" w:cs="MS Mincho" w:eastAsia="MS Mincho" w:hAnsi="MS Mincho"/>
          <w:rtl w:val="0"/>
        </w:rPr>
        <w:t xml:space="preserve">（解散）</w:t>
      </w:r>
    </w:p>
    <w:p w:rsidR="00000000" w:rsidDel="00000000" w:rsidP="00000000" w:rsidRDefault="00000000" w:rsidRPr="00000000" w14:paraId="00000147">
      <w:pPr>
        <w:rPr>
          <w:rFonts w:ascii="MS Mincho" w:cs="MS Mincho" w:eastAsia="MS Mincho" w:hAnsi="MS Mincho"/>
        </w:rPr>
      </w:pPr>
      <w:r w:rsidDel="00000000" w:rsidR="00000000" w:rsidRPr="00000000">
        <w:rPr>
          <w:rFonts w:ascii="MS Mincho" w:cs="MS Mincho" w:eastAsia="MS Mincho" w:hAnsi="MS Mincho"/>
          <w:rtl w:val="0"/>
        </w:rPr>
        <w:t xml:space="preserve">第52条　この法人は、次に掲げる事由により解散する。</w:t>
      </w:r>
    </w:p>
    <w:p w:rsidR="00000000" w:rsidDel="00000000" w:rsidP="00000000" w:rsidRDefault="00000000" w:rsidRPr="00000000" w14:paraId="0000014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総会の決議</w:t>
      </w:r>
    </w:p>
    <w:p w:rsidR="00000000" w:rsidDel="00000000" w:rsidP="00000000" w:rsidRDefault="00000000" w:rsidRPr="00000000" w14:paraId="0000014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目的とする特定非営利活動に係る事業の成功の不能</w:t>
      </w:r>
    </w:p>
    <w:p w:rsidR="00000000" w:rsidDel="00000000" w:rsidP="00000000" w:rsidRDefault="00000000" w:rsidRPr="00000000" w14:paraId="0000014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正会員の欠乏</w:t>
      </w:r>
    </w:p>
    <w:p w:rsidR="00000000" w:rsidDel="00000000" w:rsidP="00000000" w:rsidRDefault="00000000" w:rsidRPr="00000000" w14:paraId="0000014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合併</w:t>
      </w:r>
    </w:p>
    <w:p w:rsidR="00000000" w:rsidDel="00000000" w:rsidP="00000000" w:rsidRDefault="00000000" w:rsidRPr="00000000" w14:paraId="0000014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破産手続き開始の決定</w:t>
      </w:r>
    </w:p>
    <w:p w:rsidR="00000000" w:rsidDel="00000000" w:rsidP="00000000" w:rsidRDefault="00000000" w:rsidRPr="00000000" w14:paraId="0000014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134"/>
        </w:tabs>
        <w:spacing w:after="0" w:before="0" w:line="240" w:lineRule="auto"/>
        <w:ind w:left="1140" w:right="0" w:hanging="72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所轄庁による設立の認証の取消し</w:t>
      </w:r>
    </w:p>
    <w:p w:rsidR="00000000" w:rsidDel="00000000" w:rsidP="00000000" w:rsidRDefault="00000000" w:rsidRPr="00000000" w14:paraId="0000014E">
      <w:pPr>
        <w:tabs>
          <w:tab w:val="left" w:leader="none" w:pos="426"/>
          <w:tab w:val="left" w:leader="none" w:pos="1134"/>
        </w:tabs>
        <w:rPr/>
      </w:pPr>
      <w:r w:rsidDel="00000000" w:rsidR="00000000" w:rsidRPr="00000000">
        <w:rPr>
          <w:rtl w:val="0"/>
        </w:rPr>
        <w:t xml:space="preserve">２　前項第１号の事由によりこの法人が解散するときは、正会員総数の４分の３以上の承</w:t>
      </w:r>
    </w:p>
    <w:p w:rsidR="00000000" w:rsidDel="00000000" w:rsidP="00000000" w:rsidRDefault="00000000" w:rsidRPr="00000000" w14:paraId="0000014F">
      <w:pPr>
        <w:tabs>
          <w:tab w:val="left" w:leader="none" w:pos="426"/>
          <w:tab w:val="left" w:leader="none" w:pos="1134"/>
        </w:tabs>
        <w:ind w:firstLine="210"/>
        <w:rPr/>
      </w:pPr>
      <w:r w:rsidDel="00000000" w:rsidR="00000000" w:rsidRPr="00000000">
        <w:rPr>
          <w:rtl w:val="0"/>
        </w:rPr>
        <w:t xml:space="preserve">諾を得なければならない。</w:t>
      </w:r>
    </w:p>
    <w:p w:rsidR="00000000" w:rsidDel="00000000" w:rsidP="00000000" w:rsidRDefault="00000000" w:rsidRPr="00000000" w14:paraId="00000150">
      <w:pPr>
        <w:tabs>
          <w:tab w:val="left" w:leader="none" w:pos="426"/>
          <w:tab w:val="left" w:leader="none" w:pos="1134"/>
        </w:tabs>
        <w:rPr/>
      </w:pPr>
      <w:r w:rsidDel="00000000" w:rsidR="00000000" w:rsidRPr="00000000">
        <w:rPr>
          <w:rtl w:val="0"/>
        </w:rPr>
        <w:t xml:space="preserve">３　第１項第２号の事由により解散するときは、所轄庁の認定を得なければならない。</w:t>
      </w:r>
    </w:p>
    <w:p w:rsidR="00000000" w:rsidDel="00000000" w:rsidP="00000000" w:rsidRDefault="00000000" w:rsidRPr="00000000" w14:paraId="00000151">
      <w:pPr>
        <w:rPr>
          <w:rFonts w:ascii="MS Mincho" w:cs="MS Mincho" w:eastAsia="MS Mincho" w:hAnsi="MS Mincho"/>
        </w:rPr>
      </w:pPr>
      <w:r w:rsidDel="00000000" w:rsidR="00000000" w:rsidRPr="00000000">
        <w:rPr>
          <w:rFonts w:ascii="MS Mincho" w:cs="MS Mincho" w:eastAsia="MS Mincho" w:hAnsi="MS Mincho"/>
          <w:rtl w:val="0"/>
        </w:rPr>
        <w:t xml:space="preserve">　（残余財産の帰属）</w:t>
      </w:r>
    </w:p>
    <w:p w:rsidR="00000000" w:rsidDel="00000000" w:rsidP="00000000" w:rsidRDefault="00000000" w:rsidRPr="00000000" w14:paraId="00000152">
      <w:pPr>
        <w:tabs>
          <w:tab w:val="left" w:leader="none" w:pos="851"/>
        </w:tabs>
        <w:rPr>
          <w:rFonts w:ascii="MS Mincho" w:cs="MS Mincho" w:eastAsia="MS Mincho" w:hAnsi="MS Mincho"/>
        </w:rPr>
      </w:pPr>
      <w:r w:rsidDel="00000000" w:rsidR="00000000" w:rsidRPr="00000000">
        <w:rPr>
          <w:rtl w:val="0"/>
        </w:rPr>
        <w:t xml:space="preserve">第53条　</w:t>
      </w:r>
      <w:r w:rsidDel="00000000" w:rsidR="00000000" w:rsidRPr="00000000">
        <w:rPr>
          <w:rFonts w:ascii="MS Mincho" w:cs="MS Mincho" w:eastAsia="MS Mincho" w:hAnsi="MS Mincho"/>
          <w:rtl w:val="0"/>
        </w:rPr>
        <w:t xml:space="preserve">この法人が解散（合併又は破産手続き開始の決定による解散を除く。）したときに</w:t>
      </w:r>
    </w:p>
    <w:p w:rsidR="00000000" w:rsidDel="00000000" w:rsidP="00000000" w:rsidRDefault="00000000" w:rsidRPr="00000000" w14:paraId="00000153">
      <w:pPr>
        <w:tabs>
          <w:tab w:val="left" w:leader="none" w:pos="851"/>
        </w:tabs>
        <w:ind w:firstLine="210"/>
        <w:rPr>
          <w:rFonts w:ascii="MS Mincho" w:cs="MS Mincho" w:eastAsia="MS Mincho" w:hAnsi="MS Mincho"/>
        </w:rPr>
      </w:pPr>
      <w:r w:rsidDel="00000000" w:rsidR="00000000" w:rsidRPr="00000000">
        <w:rPr>
          <w:rFonts w:ascii="MS Mincho" w:cs="MS Mincho" w:eastAsia="MS Mincho" w:hAnsi="MS Mincho"/>
          <w:rtl w:val="0"/>
        </w:rPr>
        <w:t xml:space="preserve">残存する財産は、法第11条第３項に掲げる者のうち、総会において議決したものに譲渡</w:t>
      </w:r>
    </w:p>
    <w:p w:rsidR="00000000" w:rsidDel="00000000" w:rsidP="00000000" w:rsidRDefault="00000000" w:rsidRPr="00000000" w14:paraId="00000154">
      <w:pPr>
        <w:tabs>
          <w:tab w:val="left" w:leader="none" w:pos="851"/>
        </w:tabs>
        <w:ind w:firstLine="210"/>
        <w:rPr>
          <w:rFonts w:ascii="MS Mincho" w:cs="MS Mincho" w:eastAsia="MS Mincho" w:hAnsi="MS Mincho"/>
        </w:rPr>
      </w:pPr>
      <w:r w:rsidDel="00000000" w:rsidR="00000000" w:rsidRPr="00000000">
        <w:rPr>
          <w:rFonts w:ascii="MS Mincho" w:cs="MS Mincho" w:eastAsia="MS Mincho" w:hAnsi="MS Mincho"/>
          <w:rtl w:val="0"/>
        </w:rPr>
        <w:t xml:space="preserve">する。</w:t>
      </w:r>
    </w:p>
    <w:p w:rsidR="00000000" w:rsidDel="00000000" w:rsidP="00000000" w:rsidRDefault="00000000" w:rsidRPr="00000000" w14:paraId="00000155">
      <w:pPr>
        <w:tabs>
          <w:tab w:val="left" w:leader="none" w:pos="851"/>
        </w:tabs>
        <w:ind w:firstLine="210"/>
        <w:rPr/>
      </w:pPr>
      <w:r w:rsidDel="00000000" w:rsidR="00000000" w:rsidRPr="00000000">
        <w:rPr>
          <w:rtl w:val="0"/>
        </w:rPr>
      </w:r>
    </w:p>
    <w:p w:rsidR="00000000" w:rsidDel="00000000" w:rsidP="00000000" w:rsidRDefault="00000000" w:rsidRPr="00000000" w14:paraId="00000156">
      <w:pPr>
        <w:tabs>
          <w:tab w:val="left" w:leader="none" w:pos="851"/>
        </w:tabs>
        <w:ind w:firstLine="210"/>
        <w:rPr/>
      </w:pPr>
      <w:r w:rsidDel="00000000" w:rsidR="00000000" w:rsidRPr="00000000">
        <w:rPr>
          <w:rtl w:val="0"/>
        </w:rPr>
        <w:t xml:space="preserve">（合併）</w:t>
      </w:r>
    </w:p>
    <w:p w:rsidR="00000000" w:rsidDel="00000000" w:rsidP="00000000" w:rsidRDefault="00000000" w:rsidRPr="00000000" w14:paraId="00000157">
      <w:pPr>
        <w:tabs>
          <w:tab w:val="left" w:leader="none" w:pos="851"/>
        </w:tabs>
        <w:rPr/>
      </w:pPr>
      <w:r w:rsidDel="00000000" w:rsidR="00000000" w:rsidRPr="00000000">
        <w:rPr>
          <w:rtl w:val="0"/>
        </w:rPr>
        <w:t xml:space="preserve">第54条　この法人が合併しようとするときは、総会において正会員総数の４分の３以上の</w:t>
      </w:r>
    </w:p>
    <w:p w:rsidR="00000000" w:rsidDel="00000000" w:rsidP="00000000" w:rsidRDefault="00000000" w:rsidRPr="00000000" w14:paraId="00000158">
      <w:pPr>
        <w:tabs>
          <w:tab w:val="left" w:leader="none" w:pos="851"/>
        </w:tabs>
        <w:ind w:firstLine="210"/>
        <w:rPr/>
      </w:pPr>
      <w:r w:rsidDel="00000000" w:rsidR="00000000" w:rsidRPr="00000000">
        <w:rPr>
          <w:rtl w:val="0"/>
        </w:rPr>
        <w:t xml:space="preserve">議決を経、かつ、所轄庁の認証を得なければならない。</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ind w:firstLine="630"/>
        <w:rPr/>
      </w:pPr>
      <w:r w:rsidDel="00000000" w:rsidR="00000000" w:rsidRPr="00000000">
        <w:rPr>
          <w:rtl w:val="0"/>
        </w:rPr>
        <w:t xml:space="preserve">　第９章　公告の方法</w:t>
      </w:r>
    </w:p>
    <w:p w:rsidR="00000000" w:rsidDel="00000000" w:rsidP="00000000" w:rsidRDefault="00000000" w:rsidRPr="00000000" w14:paraId="0000015C">
      <w:pPr>
        <w:rPr/>
      </w:pPr>
      <w:r w:rsidDel="00000000" w:rsidR="00000000" w:rsidRPr="00000000">
        <w:rPr>
          <w:rtl w:val="0"/>
        </w:rPr>
        <w:t xml:space="preserve">　（公告の方法）</w:t>
      </w:r>
    </w:p>
    <w:p w:rsidR="00000000" w:rsidDel="00000000" w:rsidP="00000000" w:rsidRDefault="00000000" w:rsidRPr="00000000" w14:paraId="0000015D">
      <w:pPr>
        <w:rPr/>
      </w:pPr>
      <w:r w:rsidDel="00000000" w:rsidR="00000000" w:rsidRPr="00000000">
        <w:rPr>
          <w:rtl w:val="0"/>
        </w:rPr>
        <w:t xml:space="preserve">第55条　この法人の公告は、この法人の掲示場に掲示するとともに、官報に掲載して行う。ただし、法第28条の2第1項に規定する貸借対照表の公告については、この法人のホームページにおいて行う。</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ind w:firstLine="630"/>
        <w:rPr/>
      </w:pPr>
      <w:r w:rsidDel="00000000" w:rsidR="00000000" w:rsidRPr="00000000">
        <w:rPr>
          <w:rtl w:val="0"/>
        </w:rPr>
        <w:t xml:space="preserve">　第10章　雑則</w:t>
      </w:r>
    </w:p>
    <w:p w:rsidR="00000000" w:rsidDel="00000000" w:rsidP="00000000" w:rsidRDefault="00000000" w:rsidRPr="00000000" w14:paraId="00000161">
      <w:pPr>
        <w:rPr/>
      </w:pPr>
      <w:r w:rsidDel="00000000" w:rsidR="00000000" w:rsidRPr="00000000">
        <w:rPr>
          <w:rtl w:val="0"/>
        </w:rPr>
        <w:t xml:space="preserve">　（細則）</w:t>
      </w:r>
    </w:p>
    <w:p w:rsidR="00000000" w:rsidDel="00000000" w:rsidP="00000000" w:rsidRDefault="00000000" w:rsidRPr="00000000" w14:paraId="00000162">
      <w:pPr>
        <w:rPr/>
      </w:pPr>
      <w:r w:rsidDel="00000000" w:rsidR="00000000" w:rsidRPr="00000000">
        <w:rPr>
          <w:rtl w:val="0"/>
        </w:rPr>
        <w:t xml:space="preserve">第56条　この定款の施行について必要な細則は、理事会の議決を経て、理事長がこれを定め</w:t>
      </w:r>
    </w:p>
    <w:p w:rsidR="00000000" w:rsidDel="00000000" w:rsidP="00000000" w:rsidRDefault="00000000" w:rsidRPr="00000000" w14:paraId="00000163">
      <w:pPr>
        <w:ind w:firstLine="210"/>
        <w:rPr/>
      </w:pPr>
      <w:r w:rsidDel="00000000" w:rsidR="00000000" w:rsidRPr="00000000">
        <w:rPr>
          <w:rtl w:val="0"/>
        </w:rPr>
        <w:t xml:space="preserve">る。</w:t>
      </w:r>
    </w:p>
    <w:p w:rsidR="00000000" w:rsidDel="00000000" w:rsidP="00000000" w:rsidRDefault="00000000" w:rsidRPr="00000000" w14:paraId="00000164">
      <w:pPr>
        <w:ind w:firstLine="210"/>
        <w:rPr/>
      </w:pPr>
      <w:r w:rsidDel="00000000" w:rsidR="00000000" w:rsidRPr="00000000">
        <w:rPr>
          <w:rtl w:val="0"/>
        </w:rPr>
        <w:t xml:space="preserve">　附則</w:t>
      </w:r>
    </w:p>
    <w:p w:rsidR="00000000" w:rsidDel="00000000" w:rsidP="00000000" w:rsidRDefault="00000000" w:rsidRPr="00000000" w14:paraId="00000165">
      <w:pPr>
        <w:ind w:firstLine="210"/>
        <w:rPr/>
      </w:pPr>
      <w:r w:rsidDel="00000000" w:rsidR="00000000" w:rsidRPr="00000000">
        <w:rPr>
          <w:rtl w:val="0"/>
        </w:rPr>
        <w:t xml:space="preserve">１　この定款は、この法人の成立の日から施行する。</w:t>
      </w:r>
    </w:p>
    <w:p w:rsidR="00000000" w:rsidDel="00000000" w:rsidP="00000000" w:rsidRDefault="00000000" w:rsidRPr="00000000" w14:paraId="00000166">
      <w:pPr>
        <w:ind w:firstLine="210"/>
        <w:rPr/>
      </w:pPr>
      <w:r w:rsidDel="00000000" w:rsidR="00000000" w:rsidRPr="00000000">
        <w:rPr>
          <w:rtl w:val="0"/>
        </w:rPr>
        <w:t xml:space="preserve">２　この法人の設立当初の役員は、次の掲げる者とする。</w:t>
      </w:r>
    </w:p>
    <w:p w:rsidR="00000000" w:rsidDel="00000000" w:rsidP="00000000" w:rsidRDefault="00000000" w:rsidRPr="00000000" w14:paraId="00000167">
      <w:pPr>
        <w:ind w:firstLine="420"/>
        <w:rPr/>
      </w:pPr>
      <w:r w:rsidDel="00000000" w:rsidR="00000000" w:rsidRPr="00000000">
        <w:rPr>
          <w:rtl w:val="0"/>
        </w:rPr>
        <w:t xml:space="preserve">　理 事 長　　赤木　衛</w:t>
      </w:r>
    </w:p>
    <w:p w:rsidR="00000000" w:rsidDel="00000000" w:rsidP="00000000" w:rsidRDefault="00000000" w:rsidRPr="00000000" w14:paraId="00000168">
      <w:pPr>
        <w:ind w:firstLine="420"/>
        <w:rPr/>
      </w:pPr>
      <w:r w:rsidDel="00000000" w:rsidR="00000000" w:rsidRPr="00000000">
        <w:rPr>
          <w:rtl w:val="0"/>
        </w:rPr>
        <w:t xml:space="preserve">　副理事長　　米津等史</w:t>
      </w:r>
    </w:p>
    <w:p w:rsidR="00000000" w:rsidDel="00000000" w:rsidP="00000000" w:rsidRDefault="00000000" w:rsidRPr="00000000" w14:paraId="00000169">
      <w:pPr>
        <w:ind w:firstLine="420"/>
        <w:rPr/>
      </w:pPr>
      <w:r w:rsidDel="00000000" w:rsidR="00000000" w:rsidRPr="00000000">
        <w:rPr>
          <w:rtl w:val="0"/>
        </w:rPr>
        <w:t xml:space="preserve">　理　　事　　會田雄一郎</w:t>
      </w:r>
    </w:p>
    <w:p w:rsidR="00000000" w:rsidDel="00000000" w:rsidP="00000000" w:rsidRDefault="00000000" w:rsidRPr="00000000" w14:paraId="0000016A">
      <w:pPr>
        <w:ind w:firstLine="210"/>
        <w:rPr/>
      </w:pPr>
      <w:r w:rsidDel="00000000" w:rsidR="00000000" w:rsidRPr="00000000">
        <w:rPr>
          <w:rtl w:val="0"/>
        </w:rPr>
        <w:t xml:space="preserve">　　同　　　　　高橋広平</w:t>
      </w:r>
    </w:p>
    <w:p w:rsidR="00000000" w:rsidDel="00000000" w:rsidP="00000000" w:rsidRDefault="00000000" w:rsidRPr="00000000" w14:paraId="0000016B">
      <w:pPr>
        <w:ind w:firstLine="420"/>
        <w:rPr/>
      </w:pPr>
      <w:r w:rsidDel="00000000" w:rsidR="00000000" w:rsidRPr="00000000">
        <w:rPr>
          <w:rtl w:val="0"/>
        </w:rPr>
        <w:t xml:space="preserve">　同　　　　　早川健一郎</w:t>
      </w:r>
    </w:p>
    <w:p w:rsidR="00000000" w:rsidDel="00000000" w:rsidP="00000000" w:rsidRDefault="00000000" w:rsidRPr="00000000" w14:paraId="0000016C">
      <w:pPr>
        <w:ind w:firstLine="420"/>
        <w:rPr/>
      </w:pPr>
      <w:r w:rsidDel="00000000" w:rsidR="00000000" w:rsidRPr="00000000">
        <w:rPr>
          <w:rtl w:val="0"/>
        </w:rPr>
        <w:t xml:space="preserve">　同　　　　　藪下恵子</w:t>
      </w:r>
    </w:p>
    <w:p w:rsidR="00000000" w:rsidDel="00000000" w:rsidP="00000000" w:rsidRDefault="00000000" w:rsidRPr="00000000" w14:paraId="0000016D">
      <w:pPr>
        <w:ind w:firstLine="420"/>
        <w:rPr/>
      </w:pPr>
      <w:r w:rsidDel="00000000" w:rsidR="00000000" w:rsidRPr="00000000">
        <w:rPr>
          <w:rtl w:val="0"/>
        </w:rPr>
        <w:t xml:space="preserve">　監　　事　　永野隆治</w:t>
      </w:r>
    </w:p>
    <w:p w:rsidR="00000000" w:rsidDel="00000000" w:rsidP="00000000" w:rsidRDefault="00000000" w:rsidRPr="00000000" w14:paraId="0000016E">
      <w:pPr>
        <w:ind w:firstLine="420"/>
        <w:rPr/>
      </w:pPr>
      <w:r w:rsidDel="00000000" w:rsidR="00000000" w:rsidRPr="00000000">
        <w:rPr>
          <w:rtl w:val="0"/>
        </w:rPr>
        <w:t xml:space="preserve">　同　　　　　花栗和成</w:t>
      </w:r>
    </w:p>
    <w:p w:rsidR="00000000" w:rsidDel="00000000" w:rsidP="00000000" w:rsidRDefault="00000000" w:rsidRPr="00000000" w14:paraId="0000016F">
      <w:pPr>
        <w:ind w:firstLine="210"/>
        <w:jc w:val="left"/>
        <w:rPr/>
      </w:pPr>
      <w:r w:rsidDel="00000000" w:rsidR="00000000" w:rsidRPr="00000000">
        <w:rPr>
          <w:rtl w:val="0"/>
        </w:rPr>
        <w:t xml:space="preserve">３　この法人の設立当初の役員の任期は、第16条第1項の規定にかかわらず、成立の日</w:t>
      </w:r>
    </w:p>
    <w:p w:rsidR="00000000" w:rsidDel="00000000" w:rsidP="00000000" w:rsidRDefault="00000000" w:rsidRPr="00000000" w14:paraId="00000170">
      <w:pPr>
        <w:ind w:firstLine="420"/>
        <w:jc w:val="left"/>
        <w:rPr/>
      </w:pPr>
      <w:r w:rsidDel="00000000" w:rsidR="00000000" w:rsidRPr="00000000">
        <w:rPr>
          <w:rtl w:val="0"/>
        </w:rPr>
        <w:t xml:space="preserve">から平成15年５月31日までとする。</w:t>
      </w:r>
    </w:p>
    <w:p w:rsidR="00000000" w:rsidDel="00000000" w:rsidP="00000000" w:rsidRDefault="00000000" w:rsidRPr="00000000" w14:paraId="00000171">
      <w:pPr>
        <w:jc w:val="left"/>
        <w:rPr/>
      </w:pPr>
      <w:r w:rsidDel="00000000" w:rsidR="00000000" w:rsidRPr="00000000">
        <w:rPr>
          <w:rtl w:val="0"/>
        </w:rPr>
        <w:t xml:space="preserve">　４　この法人の設立当初の事業計画及び収支予算は、第44条の規定にかかわらず、設立</w:t>
      </w:r>
    </w:p>
    <w:p w:rsidR="00000000" w:rsidDel="00000000" w:rsidP="00000000" w:rsidRDefault="00000000" w:rsidRPr="00000000" w14:paraId="00000172">
      <w:pPr>
        <w:ind w:firstLine="420"/>
        <w:jc w:val="left"/>
        <w:rPr/>
      </w:pPr>
      <w:r w:rsidDel="00000000" w:rsidR="00000000" w:rsidRPr="00000000">
        <w:rPr>
          <w:rtl w:val="0"/>
        </w:rPr>
        <w:t xml:space="preserve">総会の定めるところによるものとする。</w:t>
      </w:r>
    </w:p>
    <w:p w:rsidR="00000000" w:rsidDel="00000000" w:rsidP="00000000" w:rsidRDefault="00000000" w:rsidRPr="00000000" w14:paraId="00000173">
      <w:pPr>
        <w:jc w:val="left"/>
        <w:rPr/>
      </w:pPr>
      <w:r w:rsidDel="00000000" w:rsidR="00000000" w:rsidRPr="00000000">
        <w:rPr>
          <w:rtl w:val="0"/>
        </w:rPr>
        <w:t xml:space="preserve">　５　この法人の設立当初の事業年度は、第49条の規定にかかわらず、成立の日から平成</w:t>
      </w:r>
    </w:p>
    <w:p w:rsidR="00000000" w:rsidDel="00000000" w:rsidP="00000000" w:rsidRDefault="00000000" w:rsidRPr="00000000" w14:paraId="00000174">
      <w:pPr>
        <w:ind w:firstLine="420"/>
        <w:jc w:val="left"/>
        <w:rPr/>
      </w:pPr>
      <w:r w:rsidDel="00000000" w:rsidR="00000000" w:rsidRPr="00000000">
        <w:rPr>
          <w:rtl w:val="0"/>
        </w:rPr>
        <w:t xml:space="preserve">15年３月31日までとする。</w:t>
      </w:r>
    </w:p>
    <w:p w:rsidR="00000000" w:rsidDel="00000000" w:rsidP="00000000" w:rsidRDefault="00000000" w:rsidRPr="00000000" w14:paraId="00000175">
      <w:pPr>
        <w:jc w:val="left"/>
        <w:rPr/>
      </w:pPr>
      <w:r w:rsidDel="00000000" w:rsidR="00000000" w:rsidRPr="00000000">
        <w:rPr>
          <w:rtl w:val="0"/>
        </w:rPr>
        <w:t xml:space="preserve">　６　この法人の設立当初の入会金及び会費は、第８条の規定にかかわらず、次に掲げる</w:t>
      </w:r>
    </w:p>
    <w:p w:rsidR="00000000" w:rsidDel="00000000" w:rsidP="00000000" w:rsidRDefault="00000000" w:rsidRPr="00000000" w14:paraId="00000176">
      <w:pPr>
        <w:ind w:firstLine="420"/>
        <w:jc w:val="left"/>
        <w:rPr/>
      </w:pPr>
      <w:r w:rsidDel="00000000" w:rsidR="00000000" w:rsidRPr="00000000">
        <w:rPr>
          <w:rtl w:val="0"/>
        </w:rPr>
        <w:t xml:space="preserve">額とする。</w:t>
      </w:r>
    </w:p>
    <w:p w:rsidR="00000000" w:rsidDel="00000000" w:rsidP="00000000" w:rsidRDefault="00000000" w:rsidRPr="00000000" w14:paraId="0000017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40" w:right="0" w:hanging="72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正会員　　入会金　　１０，０００円　　年会費　　１０，０００円</w:t>
      </w:r>
    </w:p>
    <w:p w:rsidR="00000000" w:rsidDel="00000000" w:rsidP="00000000" w:rsidRDefault="00000000" w:rsidRPr="00000000" w14:paraId="0000017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40" w:right="0" w:hanging="72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賛助会員　入会金　１００，０００円　　年会費　１００，０００円</w:t>
      </w:r>
    </w:p>
    <w:p w:rsidR="00000000" w:rsidDel="00000000" w:rsidP="00000000" w:rsidRDefault="00000000" w:rsidRPr="00000000" w14:paraId="0000017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40" w:right="0" w:hanging="72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準会員　　入会金　　１０，０００円　　年会費　　１０，０００円</w:t>
      </w:r>
    </w:p>
    <w:p w:rsidR="00000000" w:rsidDel="00000000" w:rsidP="00000000" w:rsidRDefault="00000000" w:rsidRPr="00000000" w14:paraId="0000017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140" w:right="0" w:hanging="72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名誉会員　入会金　　　　　　なし　　　　　　　　　　　　なし</w:t>
      </w:r>
    </w:p>
    <w:p w:rsidR="00000000" w:rsidDel="00000000" w:rsidP="00000000" w:rsidRDefault="00000000" w:rsidRPr="00000000" w14:paraId="0000017B">
      <w:pPr>
        <w:ind w:firstLine="210"/>
        <w:rPr/>
      </w:pPr>
      <w:r w:rsidDel="00000000" w:rsidR="00000000" w:rsidRPr="00000000">
        <w:rPr>
          <w:rtl w:val="0"/>
        </w:rPr>
      </w:r>
    </w:p>
    <w:p w:rsidR="00000000" w:rsidDel="00000000" w:rsidP="00000000" w:rsidRDefault="00000000" w:rsidRPr="00000000" w14:paraId="0000017C">
      <w:pPr>
        <w:ind w:firstLine="210"/>
        <w:jc w:val="left"/>
        <w:rPr/>
      </w:pPr>
      <w:r w:rsidDel="00000000" w:rsidR="00000000" w:rsidRPr="00000000">
        <w:rPr>
          <w:rtl w:val="0"/>
        </w:rPr>
        <w:t xml:space="preserve">以上、特定非営利活動法人JYMA日本青年遺骨収集団の定款に相違ありません。</w:t>
      </w:r>
    </w:p>
    <w:p w:rsidR="00000000" w:rsidDel="00000000" w:rsidP="00000000" w:rsidRDefault="00000000" w:rsidRPr="00000000" w14:paraId="0000017D">
      <w:pPr>
        <w:ind w:firstLine="210"/>
        <w:jc w:val="left"/>
        <w:rPr/>
      </w:pPr>
      <w:r w:rsidDel="00000000" w:rsidR="00000000" w:rsidRPr="00000000">
        <w:rPr>
          <w:rtl w:val="0"/>
        </w:rPr>
      </w:r>
    </w:p>
    <w:p w:rsidR="00000000" w:rsidDel="00000000" w:rsidP="00000000" w:rsidRDefault="00000000" w:rsidRPr="00000000" w14:paraId="0000017E">
      <w:pPr>
        <w:ind w:firstLine="210"/>
        <w:jc w:val="left"/>
        <w:rPr/>
      </w:pPr>
      <w:r w:rsidDel="00000000" w:rsidR="00000000" w:rsidRPr="00000000">
        <w:rPr>
          <w:rtl w:val="0"/>
        </w:rPr>
        <w:t xml:space="preserve">　　　　　　　　　　　　　　　　　　　　　　　　　理 事 長　　反町　佳生</w:t>
      </w:r>
      <w:r w:rsidDel="00000000" w:rsidR="00000000" w:rsidRPr="00000000">
        <w:rPr>
          <w:rtl w:val="0"/>
        </w:rPr>
      </w:r>
    </w:p>
    <w:sectPr>
      <w:pgSz w:h="16838" w:w="11906" w:orient="portrait"/>
      <w:pgMar w:bottom="1701" w:top="1985" w:left="1588" w:right="158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第%1条"/>
      <w:lvlJc w:val="left"/>
      <w:pPr>
        <w:ind w:left="855" w:hanging="855"/>
      </w:pPr>
      <w:rPr/>
    </w:lvl>
    <w:lvl w:ilvl="1">
      <w:start w:val="1"/>
      <w:numFmt w:val="decimal"/>
      <w:lvlText w:val="（%2）"/>
      <w:lvlJc w:val="left"/>
      <w:pPr>
        <w:ind w:left="1140" w:hanging="7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840" w:hanging="4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3">
    <w:lvl w:ilvl="0">
      <w:start w:val="1"/>
      <w:numFmt w:val="decimal"/>
      <w:lvlText w:val="（%1）"/>
      <w:lvlJc w:val="left"/>
      <w:pPr>
        <w:ind w:left="840" w:hanging="4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4">
    <w:lvl w:ilvl="0">
      <w:start w:val="1"/>
      <w:numFmt w:val="decimal"/>
      <w:lvlText w:val="（%1）"/>
      <w:lvlJc w:val="left"/>
      <w:pPr>
        <w:ind w:left="840" w:hanging="4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5">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6">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7">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8">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9">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0">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1">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2">
    <w:lvl w:ilvl="0">
      <w:start w:val="1"/>
      <w:numFmt w:val="decimal"/>
      <w:lvlText w:val="（%1）"/>
      <w:lvlJc w:val="left"/>
      <w:pPr>
        <w:ind w:left="720" w:hanging="7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13">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4">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5">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6">
    <w:lvl w:ilvl="0">
      <w:start w:val="1"/>
      <w:numFmt w:val="decimal"/>
      <w:lvlText w:val="（%1）"/>
      <w:lvlJc w:val="left"/>
      <w:pPr>
        <w:ind w:left="1146" w:hanging="720"/>
      </w:pPr>
      <w:rPr/>
    </w:lvl>
    <w:lvl w:ilvl="1">
      <w:start w:val="1"/>
      <w:numFmt w:val="decimal"/>
      <w:lvlText w:val="(%2)"/>
      <w:lvlJc w:val="left"/>
      <w:pPr>
        <w:ind w:left="1408" w:hanging="419.9999999999999"/>
      </w:pPr>
      <w:rPr/>
    </w:lvl>
    <w:lvl w:ilvl="2">
      <w:start w:val="1"/>
      <w:numFmt w:val="decimal"/>
      <w:lvlText w:val="%3"/>
      <w:lvlJc w:val="left"/>
      <w:pPr>
        <w:ind w:left="1828" w:hanging="420"/>
      </w:pPr>
      <w:rPr/>
    </w:lvl>
    <w:lvl w:ilvl="3">
      <w:start w:val="1"/>
      <w:numFmt w:val="decimal"/>
      <w:lvlText w:val="%4."/>
      <w:lvlJc w:val="left"/>
      <w:pPr>
        <w:ind w:left="2248" w:hanging="420"/>
      </w:pPr>
      <w:rPr/>
    </w:lvl>
    <w:lvl w:ilvl="4">
      <w:start w:val="1"/>
      <w:numFmt w:val="decimal"/>
      <w:lvlText w:val="(%5)"/>
      <w:lvlJc w:val="left"/>
      <w:pPr>
        <w:ind w:left="2668" w:hanging="420"/>
      </w:pPr>
      <w:rPr/>
    </w:lvl>
    <w:lvl w:ilvl="5">
      <w:start w:val="1"/>
      <w:numFmt w:val="decimal"/>
      <w:lvlText w:val="%6"/>
      <w:lvlJc w:val="left"/>
      <w:pPr>
        <w:ind w:left="3088" w:hanging="420"/>
      </w:pPr>
      <w:rPr/>
    </w:lvl>
    <w:lvl w:ilvl="6">
      <w:start w:val="1"/>
      <w:numFmt w:val="decimal"/>
      <w:lvlText w:val="%7."/>
      <w:lvlJc w:val="left"/>
      <w:pPr>
        <w:ind w:left="3508" w:hanging="420"/>
      </w:pPr>
      <w:rPr/>
    </w:lvl>
    <w:lvl w:ilvl="7">
      <w:start w:val="1"/>
      <w:numFmt w:val="decimal"/>
      <w:lvlText w:val="(%8)"/>
      <w:lvlJc w:val="left"/>
      <w:pPr>
        <w:ind w:left="3928" w:hanging="420"/>
      </w:pPr>
      <w:rPr/>
    </w:lvl>
    <w:lvl w:ilvl="8">
      <w:start w:val="1"/>
      <w:numFmt w:val="decimal"/>
      <w:lvlText w:val="%9"/>
      <w:lvlJc w:val="left"/>
      <w:pPr>
        <w:ind w:left="4348" w:hanging="420"/>
      </w:pPr>
      <w:rPr/>
    </w:lvl>
  </w:abstractNum>
  <w:abstractNum w:abstractNumId="17">
    <w:lvl w:ilvl="0">
      <w:start w:val="1"/>
      <w:numFmt w:val="decimal"/>
      <w:lvlText w:val="（%1）"/>
      <w:lvlJc w:val="left"/>
      <w:pPr>
        <w:ind w:left="1140" w:hanging="7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abstractNum w:abstractNumId="18">
    <w:lvl w:ilvl="0">
      <w:start w:val="1"/>
      <w:numFmt w:val="decimal"/>
      <w:lvlText w:val="第%1条"/>
      <w:lvlJc w:val="left"/>
      <w:pPr>
        <w:ind w:left="840" w:hanging="84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19">
    <w:lvl w:ilvl="0">
      <w:start w:val="1"/>
      <w:numFmt w:val="decimal"/>
      <w:lvlText w:val="（%1）"/>
      <w:lvlJc w:val="left"/>
      <w:pPr>
        <w:ind w:left="840" w:hanging="420"/>
      </w:pPr>
      <w:rPr/>
    </w:lvl>
    <w:lvl w:ilvl="1">
      <w:start w:val="1"/>
      <w:numFmt w:val="decimal"/>
      <w:lvlText w:val="(%2)"/>
      <w:lvlJc w:val="left"/>
      <w:pPr>
        <w:ind w:left="1260" w:hanging="420"/>
      </w:pPr>
      <w:rPr/>
    </w:lvl>
    <w:lvl w:ilvl="2">
      <w:start w:val="1"/>
      <w:numFmt w:val="decimal"/>
      <w:lvlText w:val="%3"/>
      <w:lvlJc w:val="left"/>
      <w:pPr>
        <w:ind w:left="1680" w:hanging="420"/>
      </w:pPr>
      <w:rPr/>
    </w:lvl>
    <w:lvl w:ilvl="3">
      <w:start w:val="1"/>
      <w:numFmt w:val="decimal"/>
      <w:lvlText w:val="%4."/>
      <w:lvlJc w:val="left"/>
      <w:pPr>
        <w:ind w:left="2100" w:hanging="420"/>
      </w:pPr>
      <w:rPr/>
    </w:lvl>
    <w:lvl w:ilvl="4">
      <w:start w:val="1"/>
      <w:numFmt w:val="decimal"/>
      <w:lvlText w:val="(%5)"/>
      <w:lvlJc w:val="left"/>
      <w:pPr>
        <w:ind w:left="2520" w:hanging="420"/>
      </w:pPr>
      <w:rPr/>
    </w:lvl>
    <w:lvl w:ilvl="5">
      <w:start w:val="1"/>
      <w:numFmt w:val="decimal"/>
      <w:lvlText w:val="%6"/>
      <w:lvlJc w:val="left"/>
      <w:pPr>
        <w:ind w:left="2940" w:hanging="420"/>
      </w:pPr>
      <w:rPr/>
    </w:lvl>
    <w:lvl w:ilvl="6">
      <w:start w:val="1"/>
      <w:numFmt w:val="decimal"/>
      <w:lvlText w:val="%7."/>
      <w:lvlJc w:val="left"/>
      <w:pPr>
        <w:ind w:left="3360" w:hanging="420"/>
      </w:pPr>
      <w:rPr/>
    </w:lvl>
    <w:lvl w:ilvl="7">
      <w:start w:val="1"/>
      <w:numFmt w:val="decimal"/>
      <w:lvlText w:val="(%8)"/>
      <w:lvlJc w:val="left"/>
      <w:pPr>
        <w:ind w:left="3780" w:hanging="420"/>
      </w:pPr>
      <w:rPr/>
    </w:lvl>
    <w:lvl w:ilvl="8">
      <w:start w:val="1"/>
      <w:numFmt w:val="decimal"/>
      <w:lvlText w:val="%9"/>
      <w:lvlJc w:val="left"/>
      <w:pPr>
        <w:ind w:left="420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B11B13"/>
    <w:pPr>
      <w:ind w:left="840" w:leftChars="400"/>
    </w:pPr>
  </w:style>
  <w:style w:type="paragraph" w:styleId="a4">
    <w:name w:val="header"/>
    <w:basedOn w:val="a"/>
    <w:link w:val="a5"/>
    <w:uiPriority w:val="99"/>
    <w:unhideWhenUsed w:val="1"/>
    <w:rsid w:val="0085401A"/>
    <w:pPr>
      <w:tabs>
        <w:tab w:val="center" w:pos="4252"/>
        <w:tab w:val="right" w:pos="8504"/>
      </w:tabs>
      <w:snapToGrid w:val="0"/>
    </w:pPr>
  </w:style>
  <w:style w:type="character" w:styleId="a5" w:customStyle="1">
    <w:name w:val="ヘッダー (文字)"/>
    <w:basedOn w:val="a0"/>
    <w:link w:val="a4"/>
    <w:uiPriority w:val="99"/>
    <w:rsid w:val="0085401A"/>
  </w:style>
  <w:style w:type="paragraph" w:styleId="a6">
    <w:name w:val="footer"/>
    <w:basedOn w:val="a"/>
    <w:link w:val="a7"/>
    <w:uiPriority w:val="99"/>
    <w:unhideWhenUsed w:val="1"/>
    <w:rsid w:val="0085401A"/>
    <w:pPr>
      <w:tabs>
        <w:tab w:val="center" w:pos="4252"/>
        <w:tab w:val="right" w:pos="8504"/>
      </w:tabs>
      <w:snapToGrid w:val="0"/>
    </w:pPr>
  </w:style>
  <w:style w:type="character" w:styleId="a7" w:customStyle="1">
    <w:name w:val="フッター (文字)"/>
    <w:basedOn w:val="a0"/>
    <w:link w:val="a6"/>
    <w:uiPriority w:val="99"/>
    <w:rsid w:val="0085401A"/>
  </w:style>
  <w:style w:type="paragraph" w:styleId="a8">
    <w:name w:val="Balloon Text"/>
    <w:basedOn w:val="a"/>
    <w:link w:val="a9"/>
    <w:uiPriority w:val="99"/>
    <w:semiHidden w:val="1"/>
    <w:unhideWhenUsed w:val="1"/>
    <w:rsid w:val="002D0979"/>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2D0979"/>
    <w:rPr>
      <w:rFonts w:asciiTheme="majorHAnsi" w:cstheme="majorBidi" w:eastAsiaTheme="majorEastAsia" w:hAnsiTheme="majorHAnsi"/>
      <w:sz w:val="18"/>
      <w:szCs w:val="18"/>
    </w:rPr>
  </w:style>
  <w:style w:type="paragraph" w:styleId="aa">
    <w:name w:val="Revision"/>
    <w:hidden w:val="1"/>
    <w:uiPriority w:val="99"/>
    <w:semiHidden w:val="1"/>
    <w:rsid w:val="0022492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tuulZ+kRBz/O1UWdKn47SaxfQ==">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2024-06-24T02:25:00Z</dcterms:created>
  <dc:creator>瀬尾昌平</dc:creator>
</cp:coreProperties>
</file>