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DE6" w:rsidRDefault="00981DE6" w:rsidP="006F22FE">
      <w:pPr>
        <w:autoSpaceDE w:val="0"/>
        <w:autoSpaceDN w:val="0"/>
        <w:adjustRightInd w:val="0"/>
        <w:jc w:val="left"/>
        <w:rPr>
          <w:rFonts w:ascii="ＭＳ Ｐゴシック" w:eastAsia="ＭＳ Ｐゴシック" w:hAnsi="ＭＳ Ｐゴシック"/>
          <w:b/>
          <w:bCs/>
          <w:kern w:val="0"/>
          <w:sz w:val="28"/>
          <w:szCs w:val="28"/>
        </w:rPr>
      </w:pPr>
    </w:p>
    <w:p w:rsidR="006F22FE" w:rsidRPr="00677A14" w:rsidRDefault="006F22FE" w:rsidP="006F22FE">
      <w:pPr>
        <w:autoSpaceDE w:val="0"/>
        <w:autoSpaceDN w:val="0"/>
        <w:adjustRightInd w:val="0"/>
        <w:jc w:val="left"/>
        <w:rPr>
          <w:ins w:id="0" w:author="作成者"/>
          <w:rFonts w:ascii="ＭＳ Ｐゴシック" w:eastAsia="ＭＳ Ｐゴシック" w:hAnsi="ＭＳ Ｐゴシック"/>
          <w:b/>
          <w:bCs/>
          <w:kern w:val="0"/>
          <w:sz w:val="28"/>
          <w:szCs w:val="28"/>
        </w:rPr>
      </w:pPr>
      <w:ins w:id="1" w:author="作成者">
        <w:r w:rsidRPr="00677A14">
          <w:rPr>
            <w:rFonts w:ascii="ＭＳ Ｐゴシック" w:eastAsia="ＭＳ Ｐゴシック" w:hAnsi="ＭＳ Ｐゴシック" w:hint="eastAsia"/>
            <w:b/>
            <w:bCs/>
            <w:kern w:val="0"/>
            <w:sz w:val="28"/>
            <w:szCs w:val="28"/>
          </w:rPr>
          <w:t>助成事業完了報告書</w:t>
        </w:r>
      </w:ins>
    </w:p>
    <w:p w:rsidR="006F22FE" w:rsidRPr="00677A14" w:rsidRDefault="006F22FE" w:rsidP="006F22FE">
      <w:pPr>
        <w:autoSpaceDE w:val="0"/>
        <w:autoSpaceDN w:val="0"/>
        <w:adjustRightInd w:val="0"/>
        <w:spacing w:line="120" w:lineRule="exact"/>
        <w:jc w:val="left"/>
        <w:rPr>
          <w:ins w:id="2" w:author="作成者"/>
          <w:rFonts w:ascii="ＭＳ Ｐゴシック" w:eastAsia="ＭＳ Ｐゴシック" w:hAnsi="ＭＳ Ｐゴシック"/>
          <w:kern w:val="0"/>
          <w:sz w:val="22"/>
          <w:szCs w:val="22"/>
        </w:rPr>
      </w:pPr>
    </w:p>
    <w:p w:rsidR="006F22FE" w:rsidRPr="00677A14" w:rsidRDefault="006F22FE" w:rsidP="006F22FE">
      <w:pPr>
        <w:autoSpaceDE w:val="0"/>
        <w:autoSpaceDN w:val="0"/>
        <w:adjustRightInd w:val="0"/>
        <w:jc w:val="left"/>
        <w:rPr>
          <w:ins w:id="3" w:author="作成者"/>
          <w:rFonts w:ascii="ＭＳ Ｐゴシック" w:eastAsia="ＭＳ Ｐゴシック" w:hAnsi="ＭＳ Ｐゴシック"/>
          <w:kern w:val="0"/>
          <w:sz w:val="22"/>
          <w:szCs w:val="22"/>
        </w:rPr>
      </w:pPr>
      <w:ins w:id="4" w:author="作成者">
        <w:r w:rsidRPr="00677A14">
          <w:rPr>
            <w:rFonts w:ascii="ＭＳ Ｐゴシック" w:eastAsia="ＭＳ Ｐゴシック" w:hAnsi="ＭＳ Ｐゴシック" w:hint="eastAsia"/>
            <w:kern w:val="0"/>
            <w:sz w:val="22"/>
            <w:szCs w:val="22"/>
          </w:rPr>
          <w:t>日本財団　会長　笹川　陽平　殿</w:t>
        </w:r>
      </w:ins>
    </w:p>
    <w:p w:rsidR="006F22FE" w:rsidRPr="00677A14" w:rsidRDefault="006F22FE" w:rsidP="002035E0">
      <w:pPr>
        <w:autoSpaceDE w:val="0"/>
        <w:autoSpaceDN w:val="0"/>
        <w:adjustRightInd w:val="0"/>
        <w:ind w:firstLineChars="1900" w:firstLine="4180"/>
        <w:jc w:val="left"/>
        <w:rPr>
          <w:ins w:id="5" w:author="作成者"/>
          <w:rFonts w:ascii="ＭＳ Ｐゴシック" w:eastAsia="ＭＳ Ｐゴシック" w:hAnsi="ＭＳ Ｐゴシック"/>
          <w:kern w:val="0"/>
          <w:sz w:val="22"/>
          <w:szCs w:val="22"/>
        </w:rPr>
      </w:pPr>
      <w:bookmarkStart w:id="6" w:name="_GoBack"/>
      <w:bookmarkEnd w:id="6"/>
      <w:ins w:id="7" w:author="作成者">
        <w:r w:rsidRPr="00677A14">
          <w:rPr>
            <w:rFonts w:ascii="ＭＳ Ｐゴシック" w:eastAsia="ＭＳ Ｐゴシック" w:hAnsi="ＭＳ Ｐゴシック" w:hint="eastAsia"/>
            <w:kern w:val="0"/>
            <w:sz w:val="22"/>
            <w:szCs w:val="22"/>
          </w:rPr>
          <w:t>報告日付：</w:t>
        </w:r>
      </w:ins>
      <w:r w:rsidRPr="00677A14">
        <w:rPr>
          <w:rFonts w:ascii="ＭＳ Ｐゴシック" w:eastAsia="ＭＳ Ｐゴシック" w:hAnsi="ＭＳ Ｐゴシック" w:hint="eastAsia"/>
          <w:kern w:val="0"/>
          <w:sz w:val="22"/>
          <w:szCs w:val="22"/>
        </w:rPr>
        <w:t>2018</w:t>
      </w:r>
      <w:ins w:id="8" w:author="作成者">
        <w:r w:rsidRPr="00677A14">
          <w:rPr>
            <w:rFonts w:ascii="ＭＳ Ｐゴシック" w:eastAsia="ＭＳ Ｐゴシック" w:hAnsi="ＭＳ Ｐゴシック" w:hint="eastAsia"/>
            <w:kern w:val="0"/>
            <w:sz w:val="22"/>
            <w:szCs w:val="22"/>
          </w:rPr>
          <w:t xml:space="preserve">　年</w:t>
        </w:r>
      </w:ins>
      <w:r w:rsidRPr="00677A14">
        <w:rPr>
          <w:rFonts w:ascii="ＭＳ Ｐゴシック" w:eastAsia="ＭＳ Ｐゴシック" w:hAnsi="ＭＳ Ｐゴシック" w:hint="eastAsia"/>
          <w:kern w:val="0"/>
          <w:sz w:val="22"/>
          <w:szCs w:val="22"/>
        </w:rPr>
        <w:t>６</w:t>
      </w:r>
      <w:ins w:id="9" w:author="作成者">
        <w:r w:rsidRPr="00677A14">
          <w:rPr>
            <w:rFonts w:ascii="ＭＳ Ｐゴシック" w:eastAsia="ＭＳ Ｐゴシック" w:hAnsi="ＭＳ Ｐゴシック" w:hint="eastAsia"/>
            <w:kern w:val="0"/>
            <w:sz w:val="22"/>
            <w:szCs w:val="22"/>
          </w:rPr>
          <w:t>月</w:t>
        </w:r>
      </w:ins>
      <w:r w:rsidRPr="00677A14">
        <w:rPr>
          <w:rFonts w:ascii="ＭＳ Ｐゴシック" w:eastAsia="ＭＳ Ｐゴシック" w:hAnsi="ＭＳ Ｐゴシック" w:hint="eastAsia"/>
          <w:kern w:val="0"/>
          <w:sz w:val="22"/>
          <w:szCs w:val="22"/>
        </w:rPr>
        <w:t>15</w:t>
      </w:r>
      <w:ins w:id="10" w:author="作成者">
        <w:r w:rsidRPr="00677A14">
          <w:rPr>
            <w:rFonts w:ascii="ＭＳ Ｐゴシック" w:eastAsia="ＭＳ Ｐゴシック" w:hAnsi="ＭＳ Ｐゴシック" w:hint="eastAsia"/>
            <w:kern w:val="0"/>
            <w:sz w:val="22"/>
            <w:szCs w:val="22"/>
          </w:rPr>
          <w:t>日</w:t>
        </w:r>
      </w:ins>
    </w:p>
    <w:p w:rsidR="002035E0" w:rsidRDefault="002035E0" w:rsidP="002035E0">
      <w:pPr>
        <w:autoSpaceDE w:val="0"/>
        <w:autoSpaceDN w:val="0"/>
        <w:adjustRightInd w:val="0"/>
        <w:ind w:firstLineChars="2000" w:firstLine="4200"/>
        <w:jc w:val="left"/>
        <w:rPr>
          <w:rFonts w:ascii="ＭＳ Ｐゴシック" w:eastAsia="ＭＳ Ｐゴシック" w:hAnsi="ＭＳ Ｐゴシック"/>
          <w:kern w:val="0"/>
          <w:sz w:val="22"/>
          <w:szCs w:val="22"/>
        </w:rPr>
      </w:pPr>
      <w:r>
        <w:t>事業</w:t>
      </w:r>
      <w:r>
        <w:t>ID:2016391837</w:t>
      </w:r>
    </w:p>
    <w:p w:rsidR="002035E0" w:rsidRDefault="006F22FE" w:rsidP="002035E0">
      <w:pPr>
        <w:autoSpaceDE w:val="0"/>
        <w:autoSpaceDN w:val="0"/>
        <w:adjustRightInd w:val="0"/>
        <w:ind w:firstLineChars="1900" w:firstLine="4180"/>
        <w:jc w:val="left"/>
        <w:rPr>
          <w:rFonts w:ascii="ＭＳ Ｐゴシック" w:eastAsia="ＭＳ Ｐゴシック" w:hAnsi="ＭＳ Ｐゴシック"/>
          <w:kern w:val="0"/>
          <w:sz w:val="18"/>
          <w:szCs w:val="22"/>
        </w:rPr>
      </w:pPr>
      <w:ins w:id="11" w:author="作成者">
        <w:r w:rsidRPr="00677A14">
          <w:rPr>
            <w:rFonts w:ascii="ＭＳ Ｐゴシック" w:eastAsia="ＭＳ Ｐゴシック" w:hAnsi="ＭＳ Ｐゴシック" w:hint="eastAsia"/>
            <w:kern w:val="0"/>
            <w:sz w:val="22"/>
            <w:szCs w:val="22"/>
          </w:rPr>
          <w:t>事業名：</w:t>
        </w:r>
      </w:ins>
    </w:p>
    <w:p w:rsidR="006F22FE" w:rsidRPr="00677A14" w:rsidRDefault="006F22FE" w:rsidP="002035E0">
      <w:pPr>
        <w:autoSpaceDE w:val="0"/>
        <w:autoSpaceDN w:val="0"/>
        <w:adjustRightInd w:val="0"/>
        <w:ind w:firstLineChars="2300" w:firstLine="4140"/>
        <w:jc w:val="left"/>
        <w:rPr>
          <w:ins w:id="12" w:author="作成者"/>
          <w:rFonts w:ascii="ＭＳ Ｐゴシック" w:eastAsia="ＭＳ Ｐゴシック" w:hAnsi="ＭＳ Ｐゴシック"/>
          <w:kern w:val="0"/>
          <w:sz w:val="18"/>
          <w:szCs w:val="22"/>
        </w:rPr>
      </w:pPr>
      <w:r w:rsidRPr="00677A14">
        <w:rPr>
          <w:rFonts w:ascii="ＭＳ Ｐゴシック" w:eastAsia="ＭＳ Ｐゴシック" w:hAnsi="ＭＳ Ｐゴシック" w:hint="eastAsia"/>
          <w:kern w:val="0"/>
          <w:sz w:val="18"/>
          <w:szCs w:val="22"/>
        </w:rPr>
        <w:t>障害者ライブパフォーマンス活動支援</w:t>
      </w:r>
      <w:r w:rsidR="002035E0">
        <w:rPr>
          <w:rFonts w:ascii="ＭＳ Ｐゴシック" w:eastAsia="ＭＳ Ｐゴシック" w:hAnsi="ＭＳ Ｐゴシック" w:hint="eastAsia"/>
          <w:kern w:val="0"/>
          <w:sz w:val="18"/>
          <w:szCs w:val="22"/>
        </w:rPr>
        <w:t>の</w:t>
      </w:r>
      <w:r w:rsidRPr="00677A14">
        <w:rPr>
          <w:rFonts w:ascii="ＭＳ Ｐゴシック" w:eastAsia="ＭＳ Ｐゴシック" w:hAnsi="ＭＳ Ｐゴシック" w:hint="eastAsia"/>
          <w:kern w:val="0"/>
          <w:sz w:val="18"/>
          <w:szCs w:val="22"/>
        </w:rPr>
        <w:t>スタッフ育成事業</w:t>
      </w:r>
    </w:p>
    <w:p w:rsidR="006F22FE" w:rsidRPr="00677A14" w:rsidRDefault="006F22FE" w:rsidP="006F22FE">
      <w:pPr>
        <w:autoSpaceDE w:val="0"/>
        <w:autoSpaceDN w:val="0"/>
        <w:adjustRightInd w:val="0"/>
        <w:ind w:firstLineChars="2000" w:firstLine="4400"/>
        <w:jc w:val="left"/>
        <w:rPr>
          <w:ins w:id="13" w:author="作成者"/>
          <w:rFonts w:ascii="ＭＳ Ｐゴシック" w:eastAsia="ＭＳ Ｐゴシック" w:hAnsi="ＭＳ Ｐゴシック"/>
          <w:kern w:val="0"/>
          <w:sz w:val="22"/>
          <w:szCs w:val="22"/>
        </w:rPr>
      </w:pPr>
      <w:ins w:id="14" w:author="作成者">
        <w:r w:rsidRPr="00677A14">
          <w:rPr>
            <w:rFonts w:ascii="ＭＳ Ｐゴシック" w:eastAsia="ＭＳ Ｐゴシック" w:hAnsi="ＭＳ Ｐゴシック" w:hint="eastAsia"/>
            <w:kern w:val="0"/>
            <w:sz w:val="22"/>
            <w:szCs w:val="22"/>
          </w:rPr>
          <w:t>団体名：</w:t>
        </w:r>
      </w:ins>
      <w:r w:rsidRPr="00677A14">
        <w:rPr>
          <w:rFonts w:ascii="ＭＳ Ｐゴシック" w:eastAsia="ＭＳ Ｐゴシック" w:hAnsi="ＭＳ Ｐゴシック" w:hint="eastAsia"/>
          <w:kern w:val="0"/>
          <w:sz w:val="22"/>
          <w:szCs w:val="22"/>
        </w:rPr>
        <w:t>ＮＰＯ法人ハイテンション</w:t>
      </w:r>
    </w:p>
    <w:p w:rsidR="006F22FE" w:rsidRPr="00677A14" w:rsidRDefault="006F22FE" w:rsidP="006F22FE">
      <w:pPr>
        <w:autoSpaceDE w:val="0"/>
        <w:autoSpaceDN w:val="0"/>
        <w:adjustRightInd w:val="0"/>
        <w:ind w:firstLineChars="2000" w:firstLine="4400"/>
        <w:jc w:val="left"/>
        <w:rPr>
          <w:ins w:id="15" w:author="作成者"/>
          <w:rFonts w:ascii="ＭＳ Ｐゴシック" w:eastAsia="ＭＳ Ｐゴシック" w:hAnsi="ＭＳ Ｐゴシック"/>
          <w:kern w:val="0"/>
          <w:sz w:val="22"/>
          <w:szCs w:val="22"/>
        </w:rPr>
      </w:pPr>
      <w:ins w:id="16" w:author="作成者">
        <w:r w:rsidRPr="00677A14">
          <w:rPr>
            <w:rFonts w:ascii="ＭＳ Ｐゴシック" w:eastAsia="ＭＳ Ｐゴシック" w:hAnsi="ＭＳ Ｐゴシック" w:hint="eastAsia"/>
            <w:kern w:val="0"/>
            <w:sz w:val="22"/>
            <w:szCs w:val="22"/>
          </w:rPr>
          <w:t>代表者名：</w:t>
        </w:r>
      </w:ins>
      <w:r w:rsidRPr="00677A14">
        <w:rPr>
          <w:rFonts w:ascii="ＭＳ Ｐゴシック" w:eastAsia="ＭＳ Ｐゴシック" w:hAnsi="ＭＳ Ｐゴシック" w:hint="eastAsia"/>
          <w:kern w:val="0"/>
          <w:sz w:val="22"/>
          <w:szCs w:val="22"/>
        </w:rPr>
        <w:t>理事長　柏　哲</w:t>
      </w:r>
      <w:ins w:id="17" w:author="作成者">
        <w:r w:rsidRPr="00677A14">
          <w:rPr>
            <w:rFonts w:ascii="ＭＳ Ｐゴシック" w:eastAsia="ＭＳ Ｐゴシック" w:hAnsi="ＭＳ Ｐゴシック" w:hint="eastAsia"/>
            <w:kern w:val="0"/>
            <w:sz w:val="22"/>
            <w:szCs w:val="22"/>
          </w:rPr>
          <w:t xml:space="preserve">　　　　　　　　　　</w:t>
        </w:r>
      </w:ins>
    </w:p>
    <w:p w:rsidR="006F22FE" w:rsidRPr="00677A14" w:rsidRDefault="006F22FE" w:rsidP="006F22FE">
      <w:pPr>
        <w:autoSpaceDE w:val="0"/>
        <w:autoSpaceDN w:val="0"/>
        <w:adjustRightInd w:val="0"/>
        <w:ind w:firstLineChars="2000" w:firstLine="4400"/>
        <w:jc w:val="left"/>
        <w:outlineLvl w:val="0"/>
        <w:rPr>
          <w:ins w:id="18" w:author="作成者"/>
          <w:rFonts w:ascii="ＭＳ Ｐゴシック" w:eastAsia="ＭＳ Ｐゴシック" w:hAnsi="ＭＳ Ｐゴシック"/>
          <w:kern w:val="0"/>
          <w:sz w:val="22"/>
          <w:szCs w:val="22"/>
        </w:rPr>
      </w:pPr>
      <w:ins w:id="19" w:author="作成者">
        <w:r w:rsidRPr="00677A14">
          <w:rPr>
            <w:rFonts w:ascii="ＭＳ Ｐゴシック" w:eastAsia="ＭＳ Ｐゴシック" w:hAnsi="ＭＳ Ｐゴシック"/>
            <w:kern w:val="0"/>
            <w:sz w:val="22"/>
            <w:szCs w:val="22"/>
          </w:rPr>
          <w:t>TEL</w:t>
        </w:r>
        <w:r w:rsidRPr="00677A14">
          <w:rPr>
            <w:rFonts w:ascii="ＭＳ Ｐゴシック" w:eastAsia="ＭＳ Ｐゴシック" w:hAnsi="ＭＳ Ｐゴシック" w:hint="eastAsia"/>
            <w:kern w:val="0"/>
            <w:sz w:val="22"/>
            <w:szCs w:val="22"/>
          </w:rPr>
          <w:t>：</w:t>
        </w:r>
      </w:ins>
      <w:r w:rsidRPr="00677A14">
        <w:rPr>
          <w:rFonts w:ascii="ＭＳ Ｐゴシック" w:eastAsia="ＭＳ Ｐゴシック" w:hAnsi="ＭＳ Ｐゴシック" w:hint="eastAsia"/>
          <w:kern w:val="0"/>
          <w:sz w:val="22"/>
          <w:szCs w:val="22"/>
        </w:rPr>
        <w:t>０４６－２８１－７７３７</w:t>
      </w:r>
      <w:ins w:id="20" w:author="作成者">
        <w:r w:rsidRPr="00677A14">
          <w:rPr>
            <w:rFonts w:ascii="ＭＳ Ｐゴシック" w:eastAsia="ＭＳ Ｐゴシック" w:hAnsi="ＭＳ Ｐゴシック"/>
            <w:kern w:val="0"/>
            <w:sz w:val="22"/>
            <w:szCs w:val="22"/>
          </w:rPr>
          <w:t xml:space="preserve"> </w:t>
        </w:r>
      </w:ins>
    </w:p>
    <w:p w:rsidR="006F22FE" w:rsidRPr="00677A14" w:rsidRDefault="006F22FE" w:rsidP="006F22FE">
      <w:pPr>
        <w:autoSpaceDE w:val="0"/>
        <w:autoSpaceDN w:val="0"/>
        <w:adjustRightInd w:val="0"/>
        <w:ind w:firstLineChars="2000" w:firstLine="4400"/>
        <w:jc w:val="left"/>
        <w:rPr>
          <w:ins w:id="21" w:author="作成者"/>
          <w:rFonts w:ascii="ＭＳ Ｐゴシック" w:eastAsia="ＭＳ Ｐゴシック" w:hAnsi="ＭＳ Ｐゴシック"/>
          <w:kern w:val="0"/>
          <w:sz w:val="22"/>
          <w:szCs w:val="22"/>
        </w:rPr>
      </w:pPr>
      <w:ins w:id="22" w:author="作成者">
        <w:r w:rsidRPr="00677A14">
          <w:rPr>
            <w:rFonts w:ascii="ＭＳ Ｐゴシック" w:eastAsia="ＭＳ Ｐゴシック" w:hAnsi="ＭＳ Ｐゴシック" w:hint="eastAsia"/>
            <w:kern w:val="0"/>
            <w:sz w:val="22"/>
            <w:szCs w:val="22"/>
          </w:rPr>
          <w:t>事業完了日：</w:t>
        </w:r>
      </w:ins>
      <w:r w:rsidRPr="00677A14">
        <w:rPr>
          <w:rFonts w:ascii="ＭＳ Ｐゴシック" w:eastAsia="ＭＳ Ｐゴシック" w:hAnsi="ＭＳ Ｐゴシック" w:hint="eastAsia"/>
          <w:kern w:val="0"/>
          <w:sz w:val="22"/>
          <w:szCs w:val="22"/>
        </w:rPr>
        <w:t>2018</w:t>
      </w:r>
      <w:ins w:id="23" w:author="作成者">
        <w:r w:rsidRPr="00677A14">
          <w:rPr>
            <w:rFonts w:ascii="ＭＳ Ｐゴシック" w:eastAsia="ＭＳ Ｐゴシック" w:hAnsi="ＭＳ Ｐゴシック" w:hint="eastAsia"/>
            <w:kern w:val="0"/>
            <w:sz w:val="22"/>
            <w:szCs w:val="22"/>
          </w:rPr>
          <w:t>年</w:t>
        </w:r>
      </w:ins>
      <w:r w:rsidRPr="00677A14">
        <w:rPr>
          <w:rFonts w:ascii="ＭＳ Ｐゴシック" w:eastAsia="ＭＳ Ｐゴシック" w:hAnsi="ＭＳ Ｐゴシック" w:hint="eastAsia"/>
          <w:kern w:val="0"/>
          <w:sz w:val="22"/>
          <w:szCs w:val="22"/>
        </w:rPr>
        <w:t>５</w:t>
      </w:r>
      <w:ins w:id="24" w:author="作成者">
        <w:r w:rsidRPr="00677A14">
          <w:rPr>
            <w:rFonts w:ascii="ＭＳ Ｐゴシック" w:eastAsia="ＭＳ Ｐゴシック" w:hAnsi="ＭＳ Ｐゴシック" w:hint="eastAsia"/>
            <w:kern w:val="0"/>
            <w:sz w:val="22"/>
            <w:szCs w:val="22"/>
          </w:rPr>
          <w:t>月</w:t>
        </w:r>
      </w:ins>
      <w:r w:rsidRPr="00677A14">
        <w:rPr>
          <w:rFonts w:ascii="ＭＳ Ｐゴシック" w:eastAsia="ＭＳ Ｐゴシック" w:hAnsi="ＭＳ Ｐゴシック" w:hint="eastAsia"/>
          <w:kern w:val="0"/>
          <w:sz w:val="22"/>
          <w:szCs w:val="22"/>
        </w:rPr>
        <w:t>３０</w:t>
      </w:r>
      <w:ins w:id="25" w:author="作成者">
        <w:r w:rsidRPr="00677A14">
          <w:rPr>
            <w:rFonts w:ascii="ＭＳ Ｐゴシック" w:eastAsia="ＭＳ Ｐゴシック" w:hAnsi="ＭＳ Ｐゴシック" w:hint="eastAsia"/>
            <w:kern w:val="0"/>
            <w:sz w:val="22"/>
            <w:szCs w:val="22"/>
          </w:rPr>
          <w:t>日</w:t>
        </w:r>
      </w:ins>
    </w:p>
    <w:p w:rsidR="006F22FE" w:rsidRPr="00677A14" w:rsidRDefault="006F22FE" w:rsidP="006F22FE">
      <w:pPr>
        <w:autoSpaceDE w:val="0"/>
        <w:autoSpaceDN w:val="0"/>
        <w:adjustRightInd w:val="0"/>
        <w:spacing w:line="288" w:lineRule="auto"/>
        <w:ind w:rightChars="23" w:right="48"/>
        <w:jc w:val="left"/>
        <w:rPr>
          <w:ins w:id="26" w:author="作成者"/>
          <w:rFonts w:ascii="ＭＳ Ｐゴシック" w:eastAsia="ＭＳ Ｐゴシック" w:hAnsi="ＭＳ Ｐゴシック"/>
          <w:kern w:val="0"/>
          <w:sz w:val="22"/>
          <w:szCs w:val="22"/>
          <w:u w:val="single"/>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65"/>
        <w:gridCol w:w="2186"/>
        <w:gridCol w:w="4353"/>
      </w:tblGrid>
      <w:tr w:rsidR="00677A14" w:rsidRPr="00677A14" w:rsidTr="00D22515">
        <w:trPr>
          <w:ins w:id="27" w:author="作成者"/>
        </w:trPr>
        <w:tc>
          <w:tcPr>
            <w:tcW w:w="2093" w:type="dxa"/>
            <w:shd w:val="clear" w:color="auto" w:fill="auto"/>
            <w:vAlign w:val="center"/>
          </w:tcPr>
          <w:p w:rsidR="006F22FE" w:rsidRPr="00677A14" w:rsidRDefault="006F22FE" w:rsidP="00D22515">
            <w:pPr>
              <w:autoSpaceDE w:val="0"/>
              <w:autoSpaceDN w:val="0"/>
              <w:adjustRightInd w:val="0"/>
              <w:spacing w:line="288" w:lineRule="auto"/>
              <w:ind w:rightChars="23" w:right="48"/>
              <w:rPr>
                <w:ins w:id="28" w:author="作成者"/>
                <w:rFonts w:ascii="ＭＳ Ｐゴシック" w:eastAsia="ＭＳ Ｐゴシック" w:hAnsi="ＭＳ Ｐゴシック"/>
                <w:kern w:val="0"/>
                <w:sz w:val="22"/>
                <w:szCs w:val="22"/>
              </w:rPr>
            </w:pPr>
            <w:ins w:id="29" w:author="作成者">
              <w:r w:rsidRPr="00677A14">
                <w:rPr>
                  <w:rFonts w:ascii="ＭＳ Ｐゴシック" w:eastAsia="ＭＳ Ｐゴシック" w:hAnsi="ＭＳ Ｐゴシック" w:hint="eastAsia"/>
                  <w:kern w:val="0"/>
                  <w:sz w:val="22"/>
                  <w:szCs w:val="22"/>
                </w:rPr>
                <w:t>事業費総額</w:t>
              </w:r>
            </w:ins>
          </w:p>
        </w:tc>
        <w:tc>
          <w:tcPr>
            <w:tcW w:w="2268" w:type="dxa"/>
            <w:shd w:val="clear" w:color="auto" w:fill="auto"/>
            <w:vAlign w:val="center"/>
          </w:tcPr>
          <w:p w:rsidR="006F22FE" w:rsidRPr="00677A14" w:rsidRDefault="00307C14" w:rsidP="001740C7">
            <w:pPr>
              <w:autoSpaceDE w:val="0"/>
              <w:autoSpaceDN w:val="0"/>
              <w:adjustRightInd w:val="0"/>
              <w:spacing w:line="288" w:lineRule="auto"/>
              <w:ind w:rightChars="23" w:right="48"/>
              <w:jc w:val="right"/>
              <w:rPr>
                <w:ins w:id="30" w:author="作成者"/>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11,134,951</w:t>
            </w:r>
            <w:r w:rsidR="001740C7" w:rsidRPr="00677A14">
              <w:rPr>
                <w:rFonts w:ascii="ＭＳ Ｐゴシック" w:eastAsia="ＭＳ Ｐゴシック" w:hAnsi="ＭＳ Ｐゴシック" w:hint="eastAsia"/>
                <w:kern w:val="0"/>
                <w:sz w:val="22"/>
                <w:szCs w:val="22"/>
              </w:rPr>
              <w:t>円</w:t>
            </w:r>
          </w:p>
        </w:tc>
        <w:tc>
          <w:tcPr>
            <w:tcW w:w="4675" w:type="dxa"/>
            <w:shd w:val="clear" w:color="auto" w:fill="FFFF00"/>
            <w:vAlign w:val="center"/>
          </w:tcPr>
          <w:p w:rsidR="006F22FE" w:rsidRPr="00677A14" w:rsidRDefault="006F22FE" w:rsidP="00D22515">
            <w:pPr>
              <w:autoSpaceDE w:val="0"/>
              <w:autoSpaceDN w:val="0"/>
              <w:adjustRightInd w:val="0"/>
              <w:spacing w:line="288" w:lineRule="auto"/>
              <w:ind w:rightChars="23" w:right="48"/>
              <w:rPr>
                <w:ins w:id="31" w:author="作成者"/>
                <w:rFonts w:ascii="ＭＳ Ｐゴシック" w:eastAsia="ＭＳ Ｐゴシック" w:hAnsi="ＭＳ Ｐゴシック"/>
                <w:kern w:val="0"/>
                <w:sz w:val="22"/>
                <w:szCs w:val="22"/>
              </w:rPr>
            </w:pPr>
            <w:ins w:id="32" w:author="作成者">
              <w:r w:rsidRPr="00677A14">
                <w:rPr>
                  <w:rFonts w:ascii="ＭＳ Ｐゴシック" w:eastAsia="ＭＳ Ｐゴシック" w:hAnsi="ＭＳ Ｐゴシック" w:hint="eastAsia"/>
                  <w:kern w:val="0"/>
                  <w:sz w:val="22"/>
                  <w:szCs w:val="22"/>
                  <w:highlight w:val="yellow"/>
                  <w:shd w:val="clear" w:color="auto" w:fill="00B0F0"/>
                </w:rPr>
                <w:t>収支計算書の黄のセルの値</w:t>
              </w:r>
            </w:ins>
          </w:p>
        </w:tc>
      </w:tr>
      <w:tr w:rsidR="00677A14" w:rsidRPr="00677A14" w:rsidTr="00D22515">
        <w:trPr>
          <w:ins w:id="33" w:author="作成者"/>
        </w:trPr>
        <w:tc>
          <w:tcPr>
            <w:tcW w:w="2093" w:type="dxa"/>
            <w:shd w:val="clear" w:color="auto" w:fill="auto"/>
            <w:vAlign w:val="center"/>
          </w:tcPr>
          <w:p w:rsidR="006F22FE" w:rsidRPr="00677A14" w:rsidRDefault="006F22FE" w:rsidP="00D22515">
            <w:pPr>
              <w:autoSpaceDE w:val="0"/>
              <w:autoSpaceDN w:val="0"/>
              <w:adjustRightInd w:val="0"/>
              <w:spacing w:line="288" w:lineRule="auto"/>
              <w:ind w:rightChars="23" w:right="48"/>
              <w:rPr>
                <w:ins w:id="34" w:author="作成者"/>
                <w:rFonts w:ascii="ＭＳ Ｐゴシック" w:eastAsia="ＭＳ Ｐゴシック" w:hAnsi="ＭＳ Ｐゴシック"/>
                <w:kern w:val="0"/>
                <w:sz w:val="22"/>
                <w:szCs w:val="22"/>
              </w:rPr>
            </w:pPr>
            <w:ins w:id="35" w:author="作成者">
              <w:r w:rsidRPr="00677A14">
                <w:rPr>
                  <w:rFonts w:ascii="ＭＳ Ｐゴシック" w:eastAsia="ＭＳ Ｐゴシック" w:hAnsi="ＭＳ Ｐゴシック" w:hint="eastAsia"/>
                  <w:kern w:val="0"/>
                  <w:sz w:val="22"/>
                  <w:szCs w:val="22"/>
                </w:rPr>
                <w:t>自己負担額</w:t>
              </w:r>
            </w:ins>
          </w:p>
        </w:tc>
        <w:tc>
          <w:tcPr>
            <w:tcW w:w="2268" w:type="dxa"/>
            <w:shd w:val="clear" w:color="auto" w:fill="auto"/>
            <w:vAlign w:val="center"/>
          </w:tcPr>
          <w:p w:rsidR="006F22FE" w:rsidRPr="00677A14" w:rsidRDefault="00307C14" w:rsidP="00D22515">
            <w:pPr>
              <w:autoSpaceDE w:val="0"/>
              <w:autoSpaceDN w:val="0"/>
              <w:adjustRightInd w:val="0"/>
              <w:spacing w:line="288" w:lineRule="auto"/>
              <w:ind w:rightChars="23" w:right="48"/>
              <w:jc w:val="right"/>
              <w:rPr>
                <w:ins w:id="36" w:author="作成者"/>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2,694,951</w:t>
            </w:r>
            <w:ins w:id="37" w:author="作成者">
              <w:r w:rsidR="006F22FE" w:rsidRPr="00677A14">
                <w:rPr>
                  <w:rFonts w:ascii="ＭＳ Ｐゴシック" w:eastAsia="ＭＳ Ｐゴシック" w:hAnsi="ＭＳ Ｐゴシック" w:hint="eastAsia"/>
                  <w:kern w:val="0"/>
                  <w:sz w:val="22"/>
                  <w:szCs w:val="22"/>
                </w:rPr>
                <w:t>円</w:t>
              </w:r>
            </w:ins>
          </w:p>
        </w:tc>
        <w:tc>
          <w:tcPr>
            <w:tcW w:w="4675" w:type="dxa"/>
            <w:shd w:val="clear" w:color="auto" w:fill="92D050"/>
            <w:vAlign w:val="center"/>
          </w:tcPr>
          <w:p w:rsidR="006F22FE" w:rsidRPr="00677A14" w:rsidRDefault="006F22FE" w:rsidP="00D22515">
            <w:pPr>
              <w:autoSpaceDE w:val="0"/>
              <w:autoSpaceDN w:val="0"/>
              <w:adjustRightInd w:val="0"/>
              <w:spacing w:line="288" w:lineRule="auto"/>
              <w:ind w:rightChars="23" w:right="48"/>
              <w:rPr>
                <w:ins w:id="38" w:author="作成者"/>
                <w:rFonts w:ascii="ＭＳ Ｐゴシック" w:eastAsia="ＭＳ Ｐゴシック" w:hAnsi="ＭＳ Ｐゴシック"/>
                <w:kern w:val="0"/>
                <w:sz w:val="22"/>
                <w:szCs w:val="22"/>
              </w:rPr>
            </w:pPr>
            <w:ins w:id="39" w:author="作成者">
              <w:r w:rsidRPr="00677A14">
                <w:rPr>
                  <w:rFonts w:ascii="ＭＳ Ｐゴシック" w:eastAsia="ＭＳ Ｐゴシック" w:hAnsi="ＭＳ Ｐゴシック" w:hint="eastAsia"/>
                  <w:kern w:val="0"/>
                  <w:sz w:val="22"/>
                  <w:szCs w:val="22"/>
                </w:rPr>
                <w:t>収支計算書の緑のセルの値</w:t>
              </w:r>
            </w:ins>
          </w:p>
        </w:tc>
      </w:tr>
      <w:tr w:rsidR="00677A14" w:rsidRPr="00677A14" w:rsidTr="00D22515">
        <w:trPr>
          <w:ins w:id="40" w:author="作成者"/>
        </w:trPr>
        <w:tc>
          <w:tcPr>
            <w:tcW w:w="2093" w:type="dxa"/>
            <w:shd w:val="clear" w:color="auto" w:fill="auto"/>
            <w:vAlign w:val="center"/>
          </w:tcPr>
          <w:p w:rsidR="006F22FE" w:rsidRPr="00677A14" w:rsidRDefault="006F22FE" w:rsidP="00D22515">
            <w:pPr>
              <w:autoSpaceDE w:val="0"/>
              <w:autoSpaceDN w:val="0"/>
              <w:adjustRightInd w:val="0"/>
              <w:spacing w:line="288" w:lineRule="auto"/>
              <w:ind w:rightChars="23" w:right="48"/>
              <w:rPr>
                <w:ins w:id="41" w:author="作成者"/>
                <w:rFonts w:ascii="ＭＳ Ｐゴシック" w:eastAsia="ＭＳ Ｐゴシック" w:hAnsi="ＭＳ Ｐゴシック"/>
                <w:kern w:val="0"/>
                <w:sz w:val="22"/>
                <w:szCs w:val="22"/>
              </w:rPr>
            </w:pPr>
            <w:ins w:id="42" w:author="作成者">
              <w:r w:rsidRPr="00677A14">
                <w:rPr>
                  <w:rFonts w:ascii="ＭＳ Ｐゴシック" w:eastAsia="ＭＳ Ｐゴシック" w:hAnsi="ＭＳ Ｐゴシック" w:hint="eastAsia"/>
                  <w:kern w:val="0"/>
                  <w:sz w:val="22"/>
                  <w:szCs w:val="22"/>
                </w:rPr>
                <w:t>助成金額</w:t>
              </w:r>
            </w:ins>
          </w:p>
        </w:tc>
        <w:tc>
          <w:tcPr>
            <w:tcW w:w="2268" w:type="dxa"/>
            <w:shd w:val="clear" w:color="auto" w:fill="auto"/>
            <w:vAlign w:val="center"/>
          </w:tcPr>
          <w:p w:rsidR="006F22FE" w:rsidRPr="00677A14" w:rsidRDefault="001740C7" w:rsidP="00D22515">
            <w:pPr>
              <w:autoSpaceDE w:val="0"/>
              <w:autoSpaceDN w:val="0"/>
              <w:adjustRightInd w:val="0"/>
              <w:spacing w:line="288" w:lineRule="auto"/>
              <w:ind w:rightChars="23" w:right="48"/>
              <w:jc w:val="right"/>
              <w:rPr>
                <w:ins w:id="43" w:author="作成者"/>
                <w:rFonts w:ascii="ＭＳ Ｐゴシック" w:eastAsia="ＭＳ Ｐゴシック" w:hAnsi="ＭＳ Ｐゴシック"/>
                <w:kern w:val="0"/>
                <w:sz w:val="22"/>
                <w:szCs w:val="22"/>
              </w:rPr>
            </w:pPr>
            <w:r w:rsidRPr="00677A14">
              <w:rPr>
                <w:rFonts w:ascii="ＭＳ Ｐゴシック" w:eastAsia="ＭＳ Ｐゴシック" w:hAnsi="ＭＳ Ｐゴシック" w:hint="eastAsia"/>
                <w:kern w:val="0"/>
                <w:sz w:val="22"/>
                <w:szCs w:val="22"/>
              </w:rPr>
              <w:t>8,440,000</w:t>
            </w:r>
            <w:ins w:id="44" w:author="作成者">
              <w:r w:rsidR="006F22FE" w:rsidRPr="00677A14">
                <w:rPr>
                  <w:rFonts w:ascii="ＭＳ Ｐゴシック" w:eastAsia="ＭＳ Ｐゴシック" w:hAnsi="ＭＳ Ｐゴシック" w:hint="eastAsia"/>
                  <w:kern w:val="0"/>
                  <w:sz w:val="22"/>
                  <w:szCs w:val="22"/>
                </w:rPr>
                <w:t>円</w:t>
              </w:r>
            </w:ins>
          </w:p>
        </w:tc>
        <w:tc>
          <w:tcPr>
            <w:tcW w:w="4675" w:type="dxa"/>
            <w:shd w:val="clear" w:color="auto" w:fill="FF0000"/>
            <w:vAlign w:val="center"/>
          </w:tcPr>
          <w:p w:rsidR="006F22FE" w:rsidRPr="00677A14" w:rsidRDefault="006F22FE" w:rsidP="00D22515">
            <w:pPr>
              <w:autoSpaceDE w:val="0"/>
              <w:autoSpaceDN w:val="0"/>
              <w:adjustRightInd w:val="0"/>
              <w:spacing w:line="288" w:lineRule="auto"/>
              <w:ind w:rightChars="23" w:right="48"/>
              <w:rPr>
                <w:ins w:id="45" w:author="作成者"/>
                <w:rFonts w:ascii="ＭＳ Ｐゴシック" w:eastAsia="ＭＳ Ｐゴシック" w:hAnsi="ＭＳ Ｐゴシック"/>
                <w:kern w:val="0"/>
                <w:sz w:val="22"/>
                <w:szCs w:val="22"/>
              </w:rPr>
            </w:pPr>
            <w:ins w:id="46" w:author="作成者">
              <w:r w:rsidRPr="00677A14">
                <w:rPr>
                  <w:rFonts w:ascii="ＭＳ Ｐゴシック" w:eastAsia="ＭＳ Ｐゴシック" w:hAnsi="ＭＳ Ｐゴシック" w:hint="eastAsia"/>
                  <w:kern w:val="0"/>
                  <w:sz w:val="22"/>
                  <w:szCs w:val="22"/>
                </w:rPr>
                <w:t>収支計算書の赤のセルの値。千円未満は切捨</w:t>
              </w:r>
            </w:ins>
          </w:p>
        </w:tc>
      </w:tr>
      <w:tr w:rsidR="00677A14" w:rsidRPr="00677A14" w:rsidTr="00D22515">
        <w:trPr>
          <w:ins w:id="47" w:author="作成者"/>
        </w:trPr>
        <w:tc>
          <w:tcPr>
            <w:tcW w:w="2093" w:type="dxa"/>
            <w:shd w:val="clear" w:color="auto" w:fill="auto"/>
            <w:vAlign w:val="center"/>
          </w:tcPr>
          <w:p w:rsidR="006F22FE" w:rsidRPr="00677A14" w:rsidRDefault="006F22FE" w:rsidP="00D22515">
            <w:pPr>
              <w:autoSpaceDE w:val="0"/>
              <w:autoSpaceDN w:val="0"/>
              <w:adjustRightInd w:val="0"/>
              <w:spacing w:line="288" w:lineRule="auto"/>
              <w:ind w:rightChars="23" w:right="48"/>
              <w:rPr>
                <w:ins w:id="48" w:author="作成者"/>
                <w:rFonts w:ascii="ＭＳ Ｐゴシック" w:eastAsia="ＭＳ Ｐゴシック" w:hAnsi="ＭＳ Ｐゴシック"/>
                <w:kern w:val="0"/>
                <w:sz w:val="22"/>
                <w:szCs w:val="22"/>
              </w:rPr>
            </w:pPr>
            <w:ins w:id="49" w:author="作成者">
              <w:r w:rsidRPr="00677A14">
                <w:rPr>
                  <w:rFonts w:ascii="ＭＳ Ｐゴシック" w:eastAsia="ＭＳ Ｐゴシック" w:hAnsi="ＭＳ Ｐゴシック" w:hint="eastAsia"/>
                  <w:kern w:val="0"/>
                  <w:sz w:val="22"/>
                  <w:szCs w:val="22"/>
                </w:rPr>
                <w:t>助成金返還見込額</w:t>
              </w:r>
            </w:ins>
          </w:p>
        </w:tc>
        <w:tc>
          <w:tcPr>
            <w:tcW w:w="2268" w:type="dxa"/>
            <w:shd w:val="clear" w:color="auto" w:fill="auto"/>
            <w:vAlign w:val="center"/>
          </w:tcPr>
          <w:p w:rsidR="006F22FE" w:rsidRPr="00677A14" w:rsidRDefault="001740C7" w:rsidP="00D22515">
            <w:pPr>
              <w:autoSpaceDE w:val="0"/>
              <w:autoSpaceDN w:val="0"/>
              <w:adjustRightInd w:val="0"/>
              <w:spacing w:line="288" w:lineRule="auto"/>
              <w:ind w:rightChars="23" w:right="48"/>
              <w:jc w:val="right"/>
              <w:rPr>
                <w:ins w:id="50" w:author="作成者"/>
                <w:rFonts w:ascii="ＭＳ Ｐゴシック" w:eastAsia="ＭＳ Ｐゴシック" w:hAnsi="ＭＳ Ｐゴシック"/>
                <w:kern w:val="0"/>
                <w:sz w:val="22"/>
                <w:szCs w:val="22"/>
              </w:rPr>
            </w:pPr>
            <w:r w:rsidRPr="00677A14">
              <w:rPr>
                <w:rFonts w:ascii="ＭＳ Ｐゴシック" w:eastAsia="ＭＳ Ｐゴシック" w:hAnsi="ＭＳ Ｐゴシック" w:hint="eastAsia"/>
                <w:kern w:val="0"/>
                <w:sz w:val="22"/>
                <w:szCs w:val="22"/>
              </w:rPr>
              <w:t>０</w:t>
            </w:r>
            <w:ins w:id="51" w:author="作成者">
              <w:r w:rsidR="006F22FE" w:rsidRPr="00677A14">
                <w:rPr>
                  <w:rFonts w:ascii="ＭＳ Ｐゴシック" w:eastAsia="ＭＳ Ｐゴシック" w:hAnsi="ＭＳ Ｐゴシック" w:hint="eastAsia"/>
                  <w:kern w:val="0"/>
                  <w:sz w:val="22"/>
                  <w:szCs w:val="22"/>
                </w:rPr>
                <w:t>円</w:t>
              </w:r>
            </w:ins>
          </w:p>
        </w:tc>
        <w:tc>
          <w:tcPr>
            <w:tcW w:w="4675" w:type="dxa"/>
            <w:shd w:val="clear" w:color="auto" w:fill="00B0F0"/>
            <w:vAlign w:val="center"/>
          </w:tcPr>
          <w:p w:rsidR="006F22FE" w:rsidRPr="00677A14" w:rsidRDefault="006F22FE" w:rsidP="00D22515">
            <w:pPr>
              <w:autoSpaceDE w:val="0"/>
              <w:autoSpaceDN w:val="0"/>
              <w:adjustRightInd w:val="0"/>
              <w:spacing w:line="288" w:lineRule="auto"/>
              <w:ind w:rightChars="23" w:right="48"/>
              <w:rPr>
                <w:ins w:id="52" w:author="作成者"/>
                <w:rFonts w:ascii="ＭＳ Ｐゴシック" w:eastAsia="ＭＳ Ｐゴシック" w:hAnsi="ＭＳ Ｐゴシック"/>
                <w:kern w:val="0"/>
                <w:sz w:val="22"/>
                <w:szCs w:val="22"/>
              </w:rPr>
            </w:pPr>
            <w:ins w:id="53" w:author="作成者">
              <w:r w:rsidRPr="00677A14">
                <w:rPr>
                  <w:rFonts w:ascii="ＭＳ Ｐゴシック" w:eastAsia="ＭＳ Ｐゴシック" w:hAnsi="ＭＳ Ｐゴシック" w:hint="eastAsia"/>
                  <w:kern w:val="0"/>
                  <w:sz w:val="22"/>
                  <w:szCs w:val="22"/>
                </w:rPr>
                <w:t>（収支計算書の青のセルの値）</w:t>
              </w:r>
            </w:ins>
          </w:p>
        </w:tc>
      </w:tr>
    </w:tbl>
    <w:p w:rsidR="006F22FE" w:rsidRPr="00677A14" w:rsidRDefault="006F22FE" w:rsidP="006F22FE">
      <w:pPr>
        <w:autoSpaceDE w:val="0"/>
        <w:autoSpaceDN w:val="0"/>
        <w:adjustRightInd w:val="0"/>
        <w:ind w:rightChars="23" w:right="48"/>
        <w:jc w:val="left"/>
        <w:rPr>
          <w:ins w:id="54" w:author="作成者"/>
          <w:rFonts w:ascii="ＭＳ Ｐゴシック" w:eastAsia="ＭＳ Ｐゴシック" w:hAnsi="ＭＳ Ｐゴシック"/>
          <w:kern w:val="0"/>
          <w:sz w:val="22"/>
          <w:szCs w:val="22"/>
        </w:rPr>
      </w:pPr>
    </w:p>
    <w:p w:rsidR="006F22FE" w:rsidRPr="00677A14" w:rsidRDefault="006F22FE" w:rsidP="006F22FE">
      <w:pPr>
        <w:autoSpaceDE w:val="0"/>
        <w:autoSpaceDN w:val="0"/>
        <w:adjustRightInd w:val="0"/>
        <w:ind w:rightChars="23" w:right="48"/>
        <w:jc w:val="left"/>
        <w:rPr>
          <w:ins w:id="55" w:author="作成者"/>
          <w:rFonts w:ascii="ＭＳ Ｐゴシック" w:eastAsia="ＭＳ Ｐゴシック" w:hAnsi="ＭＳ Ｐゴシック"/>
          <w:kern w:val="0"/>
          <w:sz w:val="22"/>
          <w:szCs w:val="22"/>
        </w:rPr>
      </w:pPr>
      <w:ins w:id="56" w:author="作成者">
        <w:r w:rsidRPr="00677A14">
          <w:rPr>
            <w:rFonts w:ascii="ＭＳ Ｐゴシック" w:eastAsia="ＭＳ Ｐゴシック" w:hAnsi="ＭＳ Ｐゴシック" w:hint="eastAsia"/>
            <w:kern w:val="0"/>
            <w:sz w:val="22"/>
            <w:szCs w:val="22"/>
          </w:rPr>
          <w:t>1.事業内容（実績。700文字以内）：</w:t>
        </w:r>
        <w:r w:rsidRPr="00677A14">
          <w:rPr>
            <w:rFonts w:ascii="ＭＳ Ｐゴシック" w:eastAsia="ＭＳ Ｐゴシック" w:hAnsi="ＭＳ Ｐゴシック"/>
            <w:kern w:val="0"/>
            <w:sz w:val="18"/>
            <w:szCs w:val="18"/>
          </w:rPr>
          <w:t xml:space="preserve"> </w:t>
        </w:r>
      </w:ins>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Pr>
          <w:rFonts w:ascii="ＭＳ Ｐゴシック" w:eastAsia="ＭＳ Ｐゴシック" w:hAnsi="ＭＳ Ｐゴシック" w:hint="eastAsia"/>
          <w:color w:val="FF0000"/>
          <w:kern w:val="0"/>
          <w:sz w:val="22"/>
          <w:szCs w:val="22"/>
        </w:rPr>
        <w:t>２</w:t>
      </w:r>
      <w:r w:rsidRPr="006F22FE">
        <w:rPr>
          <w:rFonts w:ascii="HG丸ｺﾞｼｯｸM-PRO" w:eastAsia="HG丸ｺﾞｼｯｸM-PRO" w:hAnsi="HG丸ｺﾞｼｯｸM-PRO" w:hint="eastAsia"/>
          <w:color w:val="231F20"/>
          <w:kern w:val="0"/>
          <w:szCs w:val="22"/>
        </w:rPr>
        <w:t>年間の本事業実施でライブパフォーマンス団体のネットワークが全国に広がり、4月に</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２016年度の事業を延長して、ライブパフォーマンス活動団体の全国大会をNPO法人ハイテンションの本拠地である本厚木で行った。それらの団体が参加し制作されたミュージックビデオ『ワンダフル世界～サルサガムテープと全国の仲間たち～』が7月にYouTube配信された。この楽曲は昨年9月26日に起きた津久井やまゆり園での殺傷事件を受けてのメッセージソングでもある。各団体が呼びかけ、全国から約380名の写真と名前を公表するという形で参加。楽曲は「幸せになるため生まれてきた、生きていることが大好き」というメッセージを歌っている。この『ワンダフル世界』のメッセージを各地ライブパフォーマンスにより表現しようということから2017年度の事業スタートしている。</w:t>
      </w:r>
    </w:p>
    <w:p w:rsidR="006F22FE" w:rsidRDefault="006F22FE" w:rsidP="006F22FE">
      <w:pPr>
        <w:autoSpaceDE w:val="0"/>
        <w:autoSpaceDN w:val="0"/>
        <w:adjustRightInd w:val="0"/>
        <w:jc w:val="left"/>
        <w:rPr>
          <w:ins w:id="57" w:author="作成者"/>
          <w:rFonts w:ascii="ＭＳ Ｐゴシック" w:eastAsia="ＭＳ Ｐゴシック" w:hAnsi="ＭＳ Ｐゴシック"/>
          <w:color w:val="FF0000"/>
          <w:kern w:val="0"/>
          <w:sz w:val="22"/>
          <w:szCs w:val="22"/>
        </w:rPr>
      </w:pPr>
    </w:p>
    <w:p w:rsidR="00716902" w:rsidRDefault="00716902" w:rsidP="006F22FE">
      <w:pPr>
        <w:autoSpaceDE w:val="0"/>
        <w:autoSpaceDN w:val="0"/>
        <w:adjustRightInd w:val="0"/>
        <w:jc w:val="left"/>
        <w:rPr>
          <w:rFonts w:ascii="ＭＳ Ｐゴシック" w:eastAsia="ＭＳ Ｐゴシック" w:hAnsi="ＭＳ Ｐゴシック"/>
          <w:kern w:val="0"/>
          <w:sz w:val="22"/>
          <w:szCs w:val="22"/>
        </w:rPr>
      </w:pPr>
    </w:p>
    <w:p w:rsidR="00716902" w:rsidRDefault="00716902" w:rsidP="006F22FE">
      <w:pPr>
        <w:autoSpaceDE w:val="0"/>
        <w:autoSpaceDN w:val="0"/>
        <w:adjustRightInd w:val="0"/>
        <w:jc w:val="left"/>
        <w:rPr>
          <w:rFonts w:ascii="ＭＳ Ｐゴシック" w:eastAsia="ＭＳ Ｐゴシック" w:hAnsi="ＭＳ Ｐゴシック"/>
          <w:kern w:val="0"/>
          <w:sz w:val="22"/>
          <w:szCs w:val="22"/>
        </w:rPr>
      </w:pPr>
    </w:p>
    <w:p w:rsidR="00716902" w:rsidRDefault="00716902" w:rsidP="006F22FE">
      <w:pPr>
        <w:autoSpaceDE w:val="0"/>
        <w:autoSpaceDN w:val="0"/>
        <w:adjustRightInd w:val="0"/>
        <w:jc w:val="left"/>
        <w:rPr>
          <w:rFonts w:ascii="ＭＳ Ｐゴシック" w:eastAsia="ＭＳ Ｐゴシック" w:hAnsi="ＭＳ Ｐゴシック"/>
          <w:kern w:val="0"/>
          <w:sz w:val="22"/>
          <w:szCs w:val="22"/>
        </w:rPr>
      </w:pPr>
    </w:p>
    <w:p w:rsidR="00716902" w:rsidRDefault="00716902" w:rsidP="006F22FE">
      <w:pPr>
        <w:autoSpaceDE w:val="0"/>
        <w:autoSpaceDN w:val="0"/>
        <w:adjustRightInd w:val="0"/>
        <w:jc w:val="left"/>
        <w:rPr>
          <w:rFonts w:ascii="ＭＳ Ｐゴシック" w:eastAsia="ＭＳ Ｐゴシック" w:hAnsi="ＭＳ Ｐゴシック"/>
          <w:kern w:val="0"/>
          <w:sz w:val="22"/>
          <w:szCs w:val="22"/>
        </w:rPr>
      </w:pPr>
    </w:p>
    <w:p w:rsidR="006F22FE" w:rsidRPr="00743AEA" w:rsidRDefault="006F22FE" w:rsidP="006F22FE">
      <w:pPr>
        <w:autoSpaceDE w:val="0"/>
        <w:autoSpaceDN w:val="0"/>
        <w:adjustRightInd w:val="0"/>
        <w:jc w:val="left"/>
        <w:rPr>
          <w:ins w:id="58" w:author="作成者"/>
          <w:rFonts w:ascii="ＭＳ Ｐゴシック" w:eastAsia="ＭＳ Ｐゴシック" w:hAnsi="ＭＳ Ｐゴシック"/>
          <w:kern w:val="0"/>
          <w:sz w:val="22"/>
          <w:szCs w:val="22"/>
        </w:rPr>
      </w:pPr>
      <w:ins w:id="59" w:author="作成者">
        <w:r w:rsidRPr="00743AEA">
          <w:rPr>
            <w:rFonts w:ascii="ＭＳ Ｐゴシック" w:eastAsia="ＭＳ Ｐゴシック" w:hAnsi="ＭＳ Ｐゴシック" w:hint="eastAsia"/>
            <w:kern w:val="0"/>
            <w:sz w:val="22"/>
            <w:szCs w:val="22"/>
          </w:rPr>
          <w:t>2.事業内容詳細</w:t>
        </w:r>
        <w:r>
          <w:rPr>
            <w:rFonts w:ascii="ＭＳ Ｐゴシック" w:eastAsia="ＭＳ Ｐゴシック" w:hAnsi="ＭＳ Ｐゴシック" w:hint="eastAsia"/>
            <w:kern w:val="0"/>
            <w:sz w:val="22"/>
            <w:szCs w:val="22"/>
          </w:rPr>
          <w:t>：</w:t>
        </w:r>
      </w:ins>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Ⅰ-1『佐渡特別支援学校　リズムワークショップ』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開催地：新潟県佐渡市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実行委員会：株式会社電通　太鼓芸能集団　鼓童　鼓童文化財団</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　佐渡特別支援学校　社会福祉法人しあわせ福祉会</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内容：ガムテープ太鼓作りとリズムセッション、ミニライブなどワークショップ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開催日時：7月１１日（火）　場所：佐渡特別支援学校</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講師：梶原徹也・かしわ哲・酒井真弓（ＮＰＯ法人ハイテンション）</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動員数：40名</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Ⅰ-２『アースセレブレーション　2017』</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開催地：新潟県佐渡市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開催日時：①8月１９日（土）ライブ　②8月２０日（日）パレード</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場所：①佐渡島小木港　フリンジステージ 　②佐渡島小木町パレード</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出演者：サルサガムテープ　佐渡特別支援学校教員と生徒　</w:t>
      </w:r>
    </w:p>
    <w:p w:rsidR="006F22FE" w:rsidRPr="006F22FE" w:rsidRDefault="006F22FE" w:rsidP="006F22FE">
      <w:pPr>
        <w:autoSpaceDE w:val="0"/>
        <w:autoSpaceDN w:val="0"/>
        <w:adjustRightInd w:val="0"/>
        <w:ind w:firstLineChars="400" w:firstLine="84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社会福祉法人しあわせ福祉会利用者とスタッフ</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動員数：２００人</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出演：太鼓芸能集団　鼓童　サルサガムテープ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2016年11月に行われたパラスポーツ応援イベント　</w:t>
      </w:r>
      <w:proofErr w:type="spellStart"/>
      <w:r w:rsidRPr="006F22FE">
        <w:rPr>
          <w:rFonts w:ascii="HG丸ｺﾞｼｯｸM-PRO" w:eastAsia="HG丸ｺﾞｼｯｸM-PRO" w:hAnsi="HG丸ｺﾞｼｯｸM-PRO" w:hint="eastAsia"/>
          <w:color w:val="231F20"/>
          <w:kern w:val="0"/>
          <w:szCs w:val="22"/>
        </w:rPr>
        <w:t>AIpresents</w:t>
      </w:r>
      <w:proofErr w:type="spellEnd"/>
      <w:r w:rsidRPr="006F22FE">
        <w:rPr>
          <w:rFonts w:ascii="HG丸ｺﾞｼｯｸM-PRO" w:eastAsia="HG丸ｺﾞｼｯｸM-PRO" w:hAnsi="HG丸ｺﾞｼｯｸM-PRO" w:hint="eastAsia"/>
          <w:color w:val="231F20"/>
          <w:kern w:val="0"/>
          <w:szCs w:val="22"/>
        </w:rPr>
        <w:t>『みんながみんな主役ナイト　武道館公演』を観覧していた上記団体も連携し、世界に活躍の場を持つ太鼓芸能集団　鼓童との協働により、佐渡島で毎年行われるアースセレブレーションにて事業を企画。佐渡島は、鼓童の本拠地である。音楽的に確実な技術力と圧倒的なパフォーマンス力を持つ鼓童だが、技術力だけではなく、より聴衆と一体となったステージを作りたい、一定の層だけに届ける音楽ではなく、たくさんの方に出会いともに音楽を奏でたいという観点から、より社会的な活動への発展を模索していたとのことで、Imagine2020の取り組みに共感してくださりワークショップとライブ共演に至った。</w:t>
      </w:r>
    </w:p>
    <w:p w:rsidR="006F22FE" w:rsidRPr="006F22FE" w:rsidRDefault="006F22FE" w:rsidP="006F22FE">
      <w:r w:rsidRPr="006F22FE">
        <w:rPr>
          <w:rFonts w:ascii="HG丸ｺﾞｼｯｸM-PRO" w:eastAsia="HG丸ｺﾞｼｯｸM-PRO" w:hAnsi="HG丸ｺﾞｼｯｸM-PRO" w:hint="eastAsia"/>
          <w:color w:val="231F20"/>
          <w:kern w:val="0"/>
          <w:szCs w:val="22"/>
        </w:rPr>
        <w:t>7月に行ったワークショップは、佐渡特別支援学校の教員が中心になり、福祉事業を行っている社会福祉法人しあわせ福祉会にも呼びかけて実施。ファシリテーターには、鼓童の太鼓奏者も加わったことで参加者もより迫力のある太鼓演奏が楽しめたのではないかと思われる。</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8月のアースセレブレーションでは、太鼓芸能集団　鼓童とサルサガムテープが共演するステージに佐渡特別支援学校やしあわせ福祉会の利用者が参加。楽曲「ワンダフル世界」をともに演奏、熱唱した。また、翌日にはアースセレブレーションの参加者により広く呼び掛けて小木町をガムテープ太鼓や打楽器を使ってパレードし、街全体を盛り上げ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lastRenderedPageBreak/>
        <w:t>観客もパフォーマーも渾然一体となり大盛況で終了した。アースセレブレーションには、障がいのある方が参加することは少なかった為、活気的な試みであった。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Ⅱ-1『Imagine2020　project旭川2017』</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開催地：北海道　旭川市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開催日時：9月２日（土）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場所：旭川市公会堂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出演者： サルサガムテープ　ふぁそら（行政福祉バンド）波Navi（ダンスグループ）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　　　　マミーズバンド（地元の吹奏楽団体）</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動員数：400名</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内容：2015年にも事業実施しており、2回目となる。2015年に一度ライブを行ってから、ふぁそら（行政福祉バンド）は本格的に活動を再開して音楽で福祉を盛り上げている。</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前回のイベントでは、ハイテンションが主体となりライブハウスとのやりとりや共演者への趣旨説明、など旭川での関係作りからイベントの準備全般を行ってきたが、今回は実行委員会がより主体となりイベント全体を仕切れるようにサポートした。実行委員には障害のある方も参加。福祉関係者などだけが中心となるのではなく、障害のある方も数名打ち合わせから参加し、当日もチケットもぎりや会場係の役割を担った。当事者が実行委員として参加した地域は旭川が初めてであった。また、会場も前回より大きな場所を選び、実行委員が中心となり、集客にも力を入れ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今回は、ライブパフォーマンス従事者が障がいのある人に向けた表現の場を作る、または障がいのある人へ楽しい場を提供するということだけではなく、障がいのある人がイベント実行委員として＇楽しませる側’になるという新しい試みができた。</w:t>
      </w:r>
    </w:p>
    <w:p w:rsidR="00716902" w:rsidRDefault="00716902" w:rsidP="006F22FE">
      <w:pPr>
        <w:autoSpaceDE w:val="0"/>
        <w:autoSpaceDN w:val="0"/>
        <w:adjustRightInd w:val="0"/>
        <w:jc w:val="left"/>
        <w:rPr>
          <w:rFonts w:ascii="HG丸ｺﾞｼｯｸM-PRO" w:eastAsia="HG丸ｺﾞｼｯｸM-PRO" w:hAnsi="HG丸ｺﾞｼｯｸM-PRO"/>
          <w:color w:val="231F20"/>
          <w:kern w:val="0"/>
          <w:szCs w:val="22"/>
          <w:u w:val="single"/>
        </w:rPr>
      </w:pP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Ⅱ-1『Imagine2020　東川』</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開催地：北海道　東川町文化芸術交流センター</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開催日時：9月３日（日）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場所：東川町</w:t>
      </w:r>
    </w:p>
    <w:p w:rsidR="006F22FE" w:rsidRPr="006F22FE" w:rsidRDefault="006F22FE" w:rsidP="006F22FE">
      <w:pPr>
        <w:autoSpaceDE w:val="0"/>
        <w:autoSpaceDN w:val="0"/>
        <w:adjustRightInd w:val="0"/>
        <w:jc w:val="left"/>
        <w:rPr>
          <w:rFonts w:ascii="HG丸ｺﾞｼｯｸM-PRO" w:eastAsia="HG丸ｺﾞｼｯｸM-PRO" w:hAnsi="HG丸ｺﾞｼｯｸM-PRO"/>
          <w:kern w:val="0"/>
          <w:szCs w:val="22"/>
        </w:rPr>
      </w:pPr>
      <w:r w:rsidRPr="006F22FE">
        <w:rPr>
          <w:rFonts w:ascii="HG丸ｺﾞｼｯｸM-PRO" w:eastAsia="HG丸ｺﾞｼｯｸM-PRO" w:hAnsi="HG丸ｺﾞｼｯｸM-PRO" w:hint="eastAsia"/>
          <w:kern w:val="0"/>
          <w:szCs w:val="22"/>
        </w:rPr>
        <w:t xml:space="preserve">出演者： サルサガムテープ　東川町郷土芸能羽衣太鼓保存会　</w:t>
      </w:r>
    </w:p>
    <w:p w:rsidR="006F22FE" w:rsidRPr="006F22FE" w:rsidRDefault="006F22FE" w:rsidP="006F22FE">
      <w:pPr>
        <w:autoSpaceDE w:val="0"/>
        <w:autoSpaceDN w:val="0"/>
        <w:adjustRightInd w:val="0"/>
        <w:jc w:val="left"/>
        <w:rPr>
          <w:rFonts w:ascii="HG丸ｺﾞｼｯｸM-PRO" w:eastAsia="HG丸ｺﾞｼｯｸM-PRO" w:hAnsi="HG丸ｺﾞｼｯｸM-PRO"/>
          <w:kern w:val="0"/>
          <w:szCs w:val="22"/>
        </w:rPr>
      </w:pPr>
      <w:r w:rsidRPr="006F22FE">
        <w:rPr>
          <w:rFonts w:ascii="HG丸ｺﾞｼｯｸM-PRO" w:eastAsia="HG丸ｺﾞｼｯｸM-PRO" w:hAnsi="HG丸ｺﾞｼｯｸM-PRO"/>
          <w:kern w:val="0"/>
          <w:szCs w:val="22"/>
        </w:rPr>
        <w:t xml:space="preserve">　　　　</w:t>
      </w:r>
      <w:r w:rsidRPr="006F22FE">
        <w:rPr>
          <w:rFonts w:ascii="HG丸ｺﾞｼｯｸM-PRO" w:eastAsia="HG丸ｺﾞｼｯｸM-PRO" w:hAnsi="HG丸ｺﾞｼｯｸM-PRO" w:hint="eastAsia"/>
          <w:kern w:val="0"/>
          <w:szCs w:val="22"/>
        </w:rPr>
        <w:t>大雪子どもチアーリーディングチーム　ＳＮＯＷＢＥＬＬ　Ｊｒ.</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動員数：400名</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東川町での事業実施については、町の廃校になった小学校を芸術文化センターに改修した場所で開催した。東川町は、外国人誘致を積極的に行っており、同センターには日本人学校がある。町の中に文化拠点を機能させようということを目的として廃校を改修したが、年齢を問わず,また外国人も含めた多文化交流の会が開催されたことはこれまでないことだったということであっ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また、地元の福祉事業所からアート作品を募集して、会場に展示。ライブだけではなく、</w:t>
      </w:r>
      <w:r w:rsidRPr="006F22FE">
        <w:rPr>
          <w:rFonts w:ascii="HG丸ｺﾞｼｯｸM-PRO" w:eastAsia="HG丸ｺﾞｼｯｸM-PRO" w:hAnsi="HG丸ｺﾞｼｯｸM-PRO" w:hint="eastAsia"/>
          <w:color w:val="231F20"/>
          <w:kern w:val="0"/>
          <w:szCs w:val="22"/>
        </w:rPr>
        <w:lastRenderedPageBreak/>
        <w:t>アートでの演出も加わったことで、会場やイベント自体が華やかになり会場を訪れた人を楽しませることができた。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Ⅲ『Imagine2020　名古屋～ワンダフル世界へようこそ～』</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開催地：愛知県名古屋市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実行委員会：認定NPO法人ポパイ　NPO法人希望の園</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開催日時：9月３０日（土）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場所：ライブハウス　3star今池</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出演者：</w:t>
      </w:r>
      <w:r w:rsidRPr="006F22FE">
        <w:rPr>
          <w:rFonts w:ascii="HG丸ｺﾞｼｯｸM-PRO" w:eastAsia="HG丸ｺﾞｼｯｸM-PRO" w:hAnsi="HG丸ｺﾞｼｯｸM-PRO" w:hint="eastAsia"/>
          <w:b/>
          <w:color w:val="231F20"/>
          <w:kern w:val="0"/>
          <w:szCs w:val="22"/>
        </w:rPr>
        <w:t>① メインステージ</w:t>
      </w:r>
    </w:p>
    <w:p w:rsidR="006F22FE" w:rsidRPr="006F22FE" w:rsidRDefault="006F22FE" w:rsidP="006F22FE">
      <w:pPr>
        <w:autoSpaceDE w:val="0"/>
        <w:autoSpaceDN w:val="0"/>
        <w:adjustRightInd w:val="0"/>
        <w:ind w:firstLineChars="400" w:firstLine="84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ウゴクカラダ・ポパイ座銀河団（認定NPO法人ポパイ）</w:t>
      </w:r>
    </w:p>
    <w:p w:rsidR="006F22FE" w:rsidRPr="006F22FE" w:rsidRDefault="006F22FE" w:rsidP="006F22FE">
      <w:pPr>
        <w:autoSpaceDE w:val="0"/>
        <w:autoSpaceDN w:val="0"/>
        <w:adjustRightInd w:val="0"/>
        <w:ind w:firstLineChars="400" w:firstLine="84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ダッキーアクソン（NPO法人希望の園）</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　　　　モミーファンク（ファンクバンド）　サルサガムテープ</w:t>
      </w:r>
    </w:p>
    <w:p w:rsidR="006F22FE" w:rsidRPr="006F22FE" w:rsidRDefault="006F22FE" w:rsidP="006F22FE">
      <w:pPr>
        <w:autoSpaceDE w:val="0"/>
        <w:autoSpaceDN w:val="0"/>
        <w:adjustRightInd w:val="0"/>
        <w:jc w:val="left"/>
        <w:rPr>
          <w:rFonts w:ascii="HG丸ｺﾞｼｯｸM-PRO" w:eastAsia="HG丸ｺﾞｼｯｸM-PRO" w:hAnsi="HG丸ｺﾞｼｯｸM-PRO"/>
          <w:b/>
          <w:color w:val="231F20"/>
          <w:kern w:val="0"/>
          <w:szCs w:val="22"/>
        </w:rPr>
      </w:pPr>
      <w:r w:rsidRPr="006F22FE">
        <w:rPr>
          <w:rFonts w:ascii="HG丸ｺﾞｼｯｸM-PRO" w:eastAsia="HG丸ｺﾞｼｯｸM-PRO" w:hAnsi="HG丸ｺﾞｼｯｸM-PRO" w:hint="eastAsia"/>
          <w:color w:val="231F20"/>
          <w:kern w:val="0"/>
          <w:szCs w:val="22"/>
        </w:rPr>
        <w:t xml:space="preserve">　　　　</w:t>
      </w:r>
      <w:r w:rsidRPr="006F22FE">
        <w:rPr>
          <w:rFonts w:ascii="HG丸ｺﾞｼｯｸM-PRO" w:eastAsia="HG丸ｺﾞｼｯｸM-PRO" w:hAnsi="HG丸ｺﾞｼｯｸM-PRO" w:hint="eastAsia"/>
          <w:b/>
          <w:color w:val="231F20"/>
          <w:kern w:val="0"/>
          <w:szCs w:val="22"/>
        </w:rPr>
        <w:t>②サブステージ</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　　　　GIANT</w:t>
      </w:r>
      <w:r w:rsidRPr="006F22FE">
        <w:rPr>
          <w:rFonts w:ascii="HG丸ｺﾞｼｯｸM-PRO" w:eastAsia="HG丸ｺﾞｼｯｸM-PRO" w:hAnsi="HG丸ｺﾞｼｯｸM-PRO"/>
          <w:color w:val="231F20"/>
          <w:kern w:val="0"/>
          <w:szCs w:val="22"/>
        </w:rPr>
        <w:t xml:space="preserve"> </w:t>
      </w:r>
      <w:r w:rsidRPr="006F22FE">
        <w:rPr>
          <w:rFonts w:ascii="HG丸ｺﾞｼｯｸM-PRO" w:eastAsia="HG丸ｺﾞｼｯｸM-PRO" w:hAnsi="HG丸ｺﾞｼｯｸM-PRO" w:hint="eastAsia"/>
          <w:color w:val="231F20"/>
          <w:kern w:val="0"/>
          <w:szCs w:val="22"/>
        </w:rPr>
        <w:t>STEPS（地元人形パフォーマンス集団）</w:t>
      </w:r>
    </w:p>
    <w:p w:rsidR="006F22FE" w:rsidRPr="006F22FE" w:rsidRDefault="006F22FE" w:rsidP="006F22FE">
      <w:pPr>
        <w:autoSpaceDE w:val="0"/>
        <w:autoSpaceDN w:val="0"/>
        <w:adjustRightInd w:val="0"/>
        <w:ind w:firstLineChars="400" w:firstLine="84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永山キムチ＆マンモス尾原（地元ミュージシャン）　</w:t>
      </w:r>
    </w:p>
    <w:p w:rsidR="006F22FE" w:rsidRPr="006F22FE" w:rsidRDefault="006F22FE" w:rsidP="006F22FE">
      <w:pPr>
        <w:autoSpaceDE w:val="0"/>
        <w:autoSpaceDN w:val="0"/>
        <w:adjustRightInd w:val="0"/>
        <w:ind w:firstLineChars="400" w:firstLine="84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爆音ジュリー（認定NPO法人ポパイ）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動員数：２00名</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今回も、昨年同様認定NPO法人ポパイとNPO法人希望の園が中心となりイベントを開催した。今回は、メインステージとサブステージを設定して実施。ソロやユニットで参加するパフォーマーもいたり、人形パフォーマンスもあったりと会場の空間全体を使った演出と切れ間のないライブ演出で総合エンターテイメントショーが完成した。前回行っていたことで、さらにイメージを膨らませて内容を組み立てることができた。昨年よりもエンターテイメントとしてのクオリティーが大変高いライブになり、さらに多くの人を楽しませることができた。</w:t>
      </w:r>
    </w:p>
    <w:p w:rsidR="006F22FE" w:rsidRPr="006F22FE" w:rsidRDefault="006F22FE" w:rsidP="006F22FE">
      <w:pPr>
        <w:rPr>
          <w:rFonts w:ascii="HG丸ｺﾞｼｯｸM-PRO" w:eastAsia="HG丸ｺﾞｼｯｸM-PRO" w:hAnsi="HG丸ｺﾞｼｯｸM-PRO"/>
          <w:color w:val="231F20"/>
          <w:kern w:val="0"/>
          <w:szCs w:val="22"/>
        </w:rPr>
      </w:pP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rPr>
        <w:t>Ⅳ-1『</w:t>
      </w:r>
      <w:r w:rsidRPr="006F22FE">
        <w:rPr>
          <w:rFonts w:ascii="HG丸ｺﾞｼｯｸM-PRO" w:eastAsia="HG丸ｺﾞｼｯｸM-PRO" w:hAnsi="HG丸ｺﾞｼｯｸM-PRO" w:hint="eastAsia"/>
          <w:color w:val="231F20"/>
          <w:kern w:val="0"/>
          <w:szCs w:val="22"/>
          <w:u w:val="single"/>
        </w:rPr>
        <w:t>Imagine2020高知　リズムワークショップ』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開催地：高知県　高知市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実行員：高知県民文化ホール　ダウン症小鳩会　スペシャルオリンピクス高知</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開催日時：11月5日(土)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場所：高知城ホール</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講師：梶原徹也・かしわ哲・酒井真弓（ＮＰＯ法人ハイテンション）</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動員数：90名</w:t>
      </w:r>
      <w:r w:rsidRPr="006F22FE">
        <w:rPr>
          <w:rFonts w:ascii="HG丸ｺﾞｼｯｸM-PRO" w:eastAsia="HG丸ｺﾞｼｯｸM-PRO" w:hAnsi="HG丸ｺﾞｼｯｸM-PRO"/>
          <w:color w:val="231F20"/>
          <w:kern w:val="0"/>
          <w:szCs w:val="22"/>
        </w:rPr>
        <w:t xml:space="preserve"> </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内容：リズムワークショップ＆ミニライブ</w:t>
      </w:r>
    </w:p>
    <w:p w:rsidR="006F22FE" w:rsidRPr="006F22FE" w:rsidRDefault="006F22FE" w:rsidP="006F22FE">
      <w:pPr>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rPr>
        <w:t>Ⅳ-２『</w:t>
      </w:r>
      <w:r w:rsidRPr="006F22FE">
        <w:rPr>
          <w:rFonts w:ascii="HG丸ｺﾞｼｯｸM-PRO" w:eastAsia="HG丸ｺﾞｼｯｸM-PRO" w:hAnsi="HG丸ｺﾞｼｯｸM-PRO" w:hint="eastAsia"/>
          <w:color w:val="231F20"/>
          <w:kern w:val="0"/>
          <w:szCs w:val="22"/>
          <w:u w:val="single"/>
        </w:rPr>
        <w:t>Imagine2020高知　コンサートイベント』</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開催地：高知県　高知市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実行員：高知県民文化ホール　ダウン症小鳩会　スペシャルオリンピクス高知</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lastRenderedPageBreak/>
        <w:t xml:space="preserve">開催日時：2018年2月25日（日）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場所：高知県民文化ホール</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出演：武市光平（エレクトーン）BIGFANLADY（地元バンド）</w:t>
      </w:r>
    </w:p>
    <w:p w:rsidR="006F22FE" w:rsidRPr="006F22FE" w:rsidRDefault="006F22FE" w:rsidP="006F22FE">
      <w:pPr>
        <w:autoSpaceDE w:val="0"/>
        <w:autoSpaceDN w:val="0"/>
        <w:adjustRightInd w:val="0"/>
        <w:ind w:firstLineChars="300" w:firstLine="63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花山海（ラテンパーカッションよさこいダンス）サルサガムテープ　</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内容： </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今回の事業実施は、高知ダウン症協会の呼びかけにより開催が決定した。</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初めての開催場所であるため、事前にガムテープ太鼓のリズムワークショップを行った。2月のコンサートの際に、11月のワークショップに参加した方が、当日のステージにガムテープ太鼓で参加する場面を作</w:t>
      </w:r>
      <w:r w:rsidR="00716902">
        <w:rPr>
          <w:rFonts w:ascii="HG丸ｺﾞｼｯｸM-PRO" w:eastAsia="HG丸ｺﾞｼｯｸM-PRO" w:hAnsi="HG丸ｺﾞｼｯｸM-PRO" w:hint="eastAsia"/>
          <w:color w:val="231F20"/>
          <w:kern w:val="0"/>
          <w:szCs w:val="22"/>
        </w:rPr>
        <w:t>ることになり</w:t>
      </w:r>
      <w:r w:rsidRPr="006F22FE">
        <w:rPr>
          <w:rFonts w:ascii="HG丸ｺﾞｼｯｸM-PRO" w:eastAsia="HG丸ｺﾞｼｯｸM-PRO" w:hAnsi="HG丸ｺﾞｼｯｸM-PRO" w:hint="eastAsia"/>
          <w:color w:val="231F20"/>
          <w:kern w:val="0"/>
          <w:szCs w:val="22"/>
        </w:rPr>
        <w:t>、地元での関心を高めた。</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2月のコンサートには地元のダンスグループ、ラテンパーカッショングループ、ロックバンドが参加。また、高知県民文化ホールの共催、全面協力のもと事業を実施することができることになり、費用面でのサポートも大きくいただいくことができた。県の文化ホールが実行委員に加わり共催したのは初の試みであったが、イベント開催についてはプロであるため、当日の段取りや会場作り、集客、出演者との連絡窓口なども担い、準備が大変スムーズであった。</w:t>
      </w:r>
    </w:p>
    <w:p w:rsidR="006F22FE" w:rsidRPr="006F22FE" w:rsidRDefault="006F22FE" w:rsidP="006F22FE">
      <w:pPr>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rPr>
        <w:t>ただ、ホールに関してはバリアフリー―の対応ではなく、車いす席をどのように確保するのかなど、障害のある方が多く訪れることになるであろう場面への想定に苦慮することもあり、ホール側の環境整備について今後の課題を見出すことになった。しかし、ハード面を整えないとコンサートを開催できないということではなく、学生ボランティアなどが車いす誘導を行うなど困難な部分に関しては、ソフト面のアイディアで十分にカバーできるということがわかり、新たな発見になったことも大きな成果だった。</w:t>
      </w:r>
    </w:p>
    <w:p w:rsidR="006F22FE" w:rsidRPr="006F22FE" w:rsidRDefault="006F22FE" w:rsidP="006F22FE">
      <w:pPr>
        <w:rPr>
          <w:rFonts w:ascii="HG丸ｺﾞｼｯｸM-PRO" w:eastAsia="HG丸ｺﾞｼｯｸM-PRO" w:hAnsi="HG丸ｺﾞｼｯｸM-PRO"/>
          <w:color w:val="231F20"/>
          <w:kern w:val="0"/>
          <w:szCs w:val="22"/>
          <w:u w:val="single"/>
        </w:rPr>
      </w:pPr>
    </w:p>
    <w:p w:rsidR="006F22FE" w:rsidRPr="006F22FE" w:rsidRDefault="006F22FE" w:rsidP="006F22FE"/>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Ⅴ-１『ワンダフル世界　くまもと</w:t>
      </w:r>
      <w:r w:rsidRPr="006F22FE">
        <w:rPr>
          <w:rFonts w:ascii="HG丸ｺﾞｼｯｸM-PRO" w:eastAsia="HG丸ｺﾞｼｯｸM-PRO" w:hAnsi="HG丸ｺﾞｼｯｸM-PRO" w:hint="eastAsia"/>
          <w:color w:val="231F20"/>
          <w:kern w:val="0"/>
          <w:sz w:val="16"/>
          <w:szCs w:val="22"/>
          <w:u w:val="single"/>
        </w:rPr>
        <w:t>Imagine2020</w:t>
      </w:r>
      <w:r w:rsidRPr="006F22FE">
        <w:rPr>
          <w:rFonts w:ascii="HG丸ｺﾞｼｯｸM-PRO" w:eastAsia="HG丸ｺﾞｼｯｸM-PRO" w:hAnsi="HG丸ｺﾞｼｯｸM-PRO" w:hint="eastAsia"/>
          <w:color w:val="231F20"/>
          <w:kern w:val="0"/>
          <w:szCs w:val="22"/>
          <w:u w:val="single"/>
        </w:rPr>
        <w:t xml:space="preserve">　写真展＆絵画展』</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開催地：熊本県山鹿</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実行委員：Imagine2020くまもと　実行委員会</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開催日時：11月１０日（土）～11月18日（土）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場所：天聴の蔵</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講師：かしわ哲　酒井真弓（NPO法人ハイテンション）</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①11日オープニングイベント　動員数：70名</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参加者：ザ☆スクランブル―ズ</w:t>
      </w:r>
      <w:r w:rsidRPr="006F22FE">
        <w:rPr>
          <w:rFonts w:ascii="HG丸ｺﾞｼｯｸM-PRO" w:eastAsia="HG丸ｺﾞｼｯｸM-PRO" w:hAnsi="HG丸ｺﾞｼｯｸM-PRO" w:hint="eastAsia"/>
          <w:color w:val="231F20"/>
          <w:kern w:val="0"/>
          <w:sz w:val="18"/>
          <w:szCs w:val="22"/>
        </w:rPr>
        <w:t>（NPO法人エッグス）</w:t>
      </w:r>
      <w:r w:rsidRPr="006F22FE">
        <w:rPr>
          <w:rFonts w:ascii="HG丸ｺﾞｼｯｸM-PRO" w:eastAsia="HG丸ｺﾞｼｯｸM-PRO" w:hAnsi="HG丸ｺﾞｼｯｸM-PRO" w:hint="eastAsia"/>
          <w:color w:val="231F20"/>
          <w:kern w:val="0"/>
          <w:szCs w:val="22"/>
        </w:rPr>
        <w:t>ヴィヴィモス</w:t>
      </w:r>
      <w:r w:rsidRPr="006F22FE">
        <w:rPr>
          <w:rFonts w:ascii="HG丸ｺﾞｼｯｸM-PRO" w:eastAsia="HG丸ｺﾞｼｯｸM-PRO" w:hAnsi="HG丸ｺﾞｼｯｸM-PRO" w:hint="eastAsia"/>
          <w:color w:val="231F20"/>
          <w:kern w:val="0"/>
          <w:sz w:val="18"/>
          <w:szCs w:val="22"/>
        </w:rPr>
        <w:t>（NPO法人ライフステージ）</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シガキマサキ</w:t>
      </w:r>
      <w:r w:rsidRPr="006F22FE">
        <w:rPr>
          <w:rFonts w:ascii="HG丸ｺﾞｼｯｸM-PRO" w:eastAsia="HG丸ｺﾞｼｯｸM-PRO" w:hAnsi="HG丸ｺﾞｼｯｸM-PRO" w:hint="eastAsia"/>
          <w:color w:val="231F20"/>
          <w:kern w:val="0"/>
          <w:sz w:val="18"/>
          <w:szCs w:val="22"/>
        </w:rPr>
        <w:t>（地元ミュージシャン）</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内容：①かしわのトークにはじまり、ライブパフォーマンス団体が出演。</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冒頭で述べたワンダフル世界の世界観を表現しようと実行委員会に参加する画家が中心となりアート作品を集めて、展覧会を実施。また、地元写真家がライブパフォーマンス団体のひとつであるザ☆スクランブル―ズの写真を撮影し展示。音楽、アート、ファッション</w:t>
      </w:r>
      <w:r w:rsidRPr="006F22FE">
        <w:rPr>
          <w:rFonts w:ascii="HG丸ｺﾞｼｯｸM-PRO" w:eastAsia="HG丸ｺﾞｼｯｸM-PRO" w:hAnsi="HG丸ｺﾞｼｯｸM-PRO" w:hint="eastAsia"/>
          <w:color w:val="231F20"/>
          <w:kern w:val="0"/>
          <w:szCs w:val="22"/>
        </w:rPr>
        <w:lastRenderedPageBreak/>
        <w:t>を含めたライブパフォーマンス表現の世界を提示した。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②18日　ファイナルイベント</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かしわ哲（トークセッション）梶原徹也（リズムワークショップ）参加者全員（パレード）</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1週間の締めくくりとして、トークセッションを行った後、参加者とガムテープ太鼓を創作して、山鹿の街をパレードした。イベント会場を飛び出して、街の中でのパフォーマンスを行い、街の人たちを巻き込んでアピールすることができた。会場に来てもらい楽しんでもらうだけではなく、外にこちらから出ていくことで自然発生的に人の輪ができていくという、面白い試みになっ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Ⅴ-２『ワンダフル世界　くまもと</w:t>
      </w:r>
      <w:r w:rsidRPr="006F22FE">
        <w:rPr>
          <w:rFonts w:ascii="HG丸ｺﾞｼｯｸM-PRO" w:eastAsia="HG丸ｺﾞｼｯｸM-PRO" w:hAnsi="HG丸ｺﾞｼｯｸM-PRO" w:hint="eastAsia"/>
          <w:color w:val="231F20"/>
          <w:kern w:val="0"/>
          <w:sz w:val="16"/>
          <w:szCs w:val="22"/>
          <w:u w:val="single"/>
        </w:rPr>
        <w:t>Imagine2020</w:t>
      </w:r>
      <w:r w:rsidRPr="006F22FE">
        <w:rPr>
          <w:rFonts w:ascii="HG丸ｺﾞｼｯｸM-PRO" w:eastAsia="HG丸ｺﾞｼｯｸM-PRO" w:hAnsi="HG丸ｺﾞｼｯｸM-PRO" w:hint="eastAsia"/>
          <w:color w:val="231F20"/>
          <w:kern w:val="0"/>
          <w:szCs w:val="22"/>
          <w:u w:val="single"/>
        </w:rPr>
        <w:t xml:space="preserve">　ライブイベント』</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開催地：熊本県熊本市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開催日時：11月19日（日）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場所：ライブハウス　ナバロ</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出演：ベルベット藤崎＆肥後ロマンチックス（地元ミュージシャン）</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ザ☆スクランブル―ズ（NPO法人エッグス）　パエリアパンチ（NPO法人ライフステージ）</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わいわいドリーム（ダンスグループ）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サルサガムテープ</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内容：ライブ</w:t>
      </w:r>
    </w:p>
    <w:p w:rsidR="006F22FE" w:rsidRPr="006F22FE" w:rsidRDefault="006F22FE" w:rsidP="006F22FE">
      <w:pPr>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楽曲「ワンダフル世界」に写真出演で参加したグループと共演することができた。映像参加という間接的な関わりだけではなく、直接出会い一緒にライブパフォーマンスを行うことで、熊本でのワンダフル世界を形にすることができた。</w:t>
      </w:r>
    </w:p>
    <w:p w:rsidR="006F22FE" w:rsidRPr="006F22FE" w:rsidRDefault="006F22FE" w:rsidP="006F22FE"/>
    <w:p w:rsidR="006F22FE" w:rsidRPr="006F22FE" w:rsidRDefault="006F22FE" w:rsidP="006F22FE">
      <w:pPr>
        <w:rPr>
          <w:rFonts w:ascii="HG丸ｺﾞｼｯｸM-PRO" w:eastAsia="HG丸ｺﾞｼｯｸM-PRO" w:hAnsi="HG丸ｺﾞｼｯｸM-PRO"/>
        </w:rPr>
      </w:pP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Ⅵ-1『Imagine2020赤穂　リズムワークショップ＆トーク』</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開催地：兵庫県赤穂市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実行委委員：Imagine2020ＭＡＺＥＫＯＺＥ赤穂実行委員会</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開催日時：①2月3日（土）リズムワークショップ　</w:t>
      </w:r>
    </w:p>
    <w:p w:rsidR="006F22FE" w:rsidRPr="006F22FE" w:rsidRDefault="006F22FE" w:rsidP="006F22FE">
      <w:pPr>
        <w:autoSpaceDE w:val="0"/>
        <w:autoSpaceDN w:val="0"/>
        <w:adjustRightInd w:val="0"/>
        <w:ind w:firstLineChars="500" w:firstLine="105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②３月４日（土）雷音ブラスフェスティバル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場所：①赤穂特別支援学校　②赤穂市民文化会館ハーモニーホール</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出演：赤穂小学校　金管ブラスバンド　サルサガムテープ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赤穂小学校金管ブラスバンドは地元に多くのファンを持つ活動クラブであり、毎年定期演奏会を行い多くの観客を動員している。顧問の先生が、同小学校の特別支援学級を担任しているということもあり、サルサガムテープとの共演、イベントを開催することで、障がいのある子どもたちが地域の中に参加していけるようにまた表現活動を行うきっかけにな</w:t>
      </w:r>
      <w:r w:rsidRPr="006F22FE">
        <w:rPr>
          <w:rFonts w:ascii="HG丸ｺﾞｼｯｸM-PRO" w:eastAsia="HG丸ｺﾞｼｯｸM-PRO" w:hAnsi="HG丸ｺﾞｼｯｸM-PRO" w:hint="eastAsia"/>
          <w:color w:val="231F20"/>
          <w:kern w:val="0"/>
          <w:szCs w:val="22"/>
        </w:rPr>
        <w:lastRenderedPageBreak/>
        <w:t>らないかということで企画の提案があった。また、実行委員には食文化で地域を盛り上げようと活動する方、赤穂の観光大使、古民家再生で皆さんが集う場を作っている方などが集まりまた多様な人々の協力が得られた。そのため、コンサートの前日には、観光大使とのトークセッションとさらに赤穂の飲食店数店をサルサガムテープメンバーが巡り演奏で盛り上げるといプレイベントが行われた。たくさんの人が食と音楽を楽しんだ内容となり、ライブパフォーマンスに＋アルファで‘食‘というキーワードを得ることができ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ワークショップは2月に開催し、金管クラブの生徒と社会福祉法人赤穂精華園を利用されている方々が集まって、ガムテープ太鼓つくり、リズムワークショップ、ミニライブを行った。金管クラブの小学生たちは、なかなか思いきり楽しむ！ということができずにワークショップ中も生徒さん同士での固まりの輪が解けなかったが、障がいのある本人たちがジャンプしたり、走り回ったり、汗をかきながら楽しんでいる姿に刺激を受け「音楽をするということは本来どういうことなんだろう」と考えるきっかけになったということだっ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またそのことがあり、コンサートでは思う存分自分を出し切っている様子が見られた。ワンダフル世界に金管バンドが入り楽曲をさらに壮大に表現できた。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Ⅶ</w:t>
      </w:r>
      <w:r w:rsidRPr="006F22FE">
        <w:rPr>
          <w:rFonts w:ascii="ＭＳ 明朝" w:hAnsi="ＭＳ 明朝" w:cs="ＭＳ 明朝" w:hint="eastAsia"/>
          <w:color w:val="231F20"/>
          <w:kern w:val="0"/>
          <w:szCs w:val="22"/>
          <w:u w:val="single"/>
        </w:rPr>
        <w:t>－</w:t>
      </w:r>
      <w:r w:rsidRPr="006F22FE">
        <w:rPr>
          <w:rFonts w:ascii="HG丸ｺﾞｼｯｸM-PRO" w:eastAsia="HG丸ｺﾞｼｯｸM-PRO" w:hAnsi="HG丸ｺﾞｼｯｸM-PRO" w:hint="eastAsia"/>
          <w:color w:val="231F20"/>
          <w:kern w:val="0"/>
          <w:szCs w:val="22"/>
          <w:u w:val="single"/>
        </w:rPr>
        <w:t>1『Imagine2020全国大会vol.2　ライブ』</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開催地：神奈川県本厚木市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実行委委員：NPO法人ハイテンション</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開催日時：4月14日（土）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w:t>
      </w:r>
      <w:r w:rsidRPr="006F22FE">
        <w:rPr>
          <w:rFonts w:ascii="HG丸ｺﾞｼｯｸM-PRO" w:eastAsia="HG丸ｺﾞｼｯｸM-PRO" w:hAnsi="HG丸ｺﾞｼｯｸM-PRO"/>
          <w:color w:val="231F20"/>
          <w:kern w:val="0"/>
          <w:szCs w:val="22"/>
        </w:rPr>
        <w:t xml:space="preserve"> </w:t>
      </w:r>
      <w:r w:rsidRPr="006F22FE">
        <w:rPr>
          <w:rFonts w:ascii="HG丸ｺﾞｼｯｸM-PRO" w:eastAsia="HG丸ｺﾞｼｯｸM-PRO" w:hAnsi="HG丸ｺﾞｼｯｸM-PRO" w:hint="eastAsia"/>
          <w:color w:val="231F20"/>
          <w:kern w:val="0"/>
          <w:szCs w:val="22"/>
        </w:rPr>
        <w:t>サンダースネイク厚木</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出演：T ―Girls　サルサガムテープセッション（全国のライブパフォーマンス従事者）</w:t>
      </w:r>
    </w:p>
    <w:p w:rsidR="006F22FE" w:rsidRPr="006F22FE" w:rsidRDefault="006F22FE" w:rsidP="006F22FE">
      <w:pPr>
        <w:autoSpaceDE w:val="0"/>
        <w:autoSpaceDN w:val="0"/>
        <w:adjustRightInd w:val="0"/>
        <w:ind w:firstLineChars="300" w:firstLine="63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スロバラＳＵＮＺ　ホンキ―トンク　サルサガムテープ</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内容：昨年に引き続き、全国のライブパフォーマンス活動、それぞれの実践の共有や交流を目的として全国大会を行った。今年は、より参加型、実践型な研修要素も取り入れた内容を考え題名を「How t</w:t>
      </w:r>
      <w:r w:rsidRPr="006F22FE">
        <w:rPr>
          <w:rFonts w:ascii="HG丸ｺﾞｼｯｸM-PRO" w:eastAsia="HG丸ｺﾞｼｯｸM-PRO" w:hAnsi="HG丸ｺﾞｼｯｸM-PRO"/>
          <w:color w:val="231F20"/>
          <w:kern w:val="0"/>
          <w:szCs w:val="22"/>
        </w:rPr>
        <w:t>o make</w:t>
      </w:r>
      <w:r w:rsidRPr="006F22FE">
        <w:rPr>
          <w:rFonts w:ascii="HG丸ｺﾞｼｯｸM-PRO" w:eastAsia="HG丸ｺﾞｼｯｸM-PRO" w:hAnsi="HG丸ｺﾞｼｯｸM-PRO" w:hint="eastAsia"/>
          <w:color w:val="231F20"/>
          <w:kern w:val="0"/>
          <w:szCs w:val="22"/>
        </w:rPr>
        <w:t xml:space="preserve">　Ｒｏｃｋ‘ｎ　Ｒｏｌｌ　Ｇｒｏｏｖｅ」として、ライブパフォーマンス従事者にサルサガムテープの演奏に参加して体験してもらうコーナーを作った。セッションは表現で演奏者同士がコミュニケーションしていくという高いスキルが要求されるが、それに挑戦してみるということが参加者にとって刺激的であり勉強になったという声が聞かれた。また、楽譜を渡して演奏のポイントなどを説明するなど、いわば楽曲の神髄を伝授するということはサルサガムテープにとっても初めての試みであっ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また、さらに今回はNPO法人ハイテンションの放課後等デイサービスで行っている音楽活動の演奏、またダンスユニットのパフォーマンスもあり、ハイテンションに所属するライブパフォーマンス従事者の実践を多くの方に提示することができ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昨年の報告書に記載したが、特に放課後等デイサービスなど子どもたちの音楽表現につい</w:t>
      </w:r>
      <w:r w:rsidRPr="006F22FE">
        <w:rPr>
          <w:rFonts w:ascii="HG丸ｺﾞｼｯｸM-PRO" w:eastAsia="HG丸ｺﾞｼｯｸM-PRO" w:hAnsi="HG丸ｺﾞｼｯｸM-PRO" w:hint="eastAsia"/>
          <w:color w:val="231F20"/>
          <w:kern w:val="0"/>
          <w:szCs w:val="22"/>
        </w:rPr>
        <w:lastRenderedPageBreak/>
        <w:t>ては、左記の理念を大切にしている。『 ‘音楽や身体表現が楽しい、好き’という感覚の育みは、‘音楽演奏ができるようになること’を到達点とする音楽スキル獲得とは別の要素を持っており、ハイテンションがライブパフォーマンスを行う上で最も大切にしている理念である。なぜなら、障がいのある人に限らず自分の世界観を人の前に見せるという表現行動は、初期衝動の段階で「ダメ、そうじゃない。」「こうしなさい。」などという言葉によってその芽を摘まれてしまうとなかなか修正が難しいデリケートなものであるためだ。そのため、強要せず、例えば踊ったり歌ったりしなくても良い、その人が表現したい、やってみたいという気持ちが出てくるまで待つ姿勢も大切となる。</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幼少期、学齢期のお子さんにとって、思うまま自由に音楽やアートを表現していい、または思うままに感じて良いという‘はじめの一歩’は、自分は自分で良いのだという信頼感、またそれを見守る（またはともに表現者である）大人や友人への信頼感を育むことにつながる。「よくできました」と誰かに褒められることを目的としない表現活動が日常生活において‘自分のことを自分で決める力’になり得ることをハイテンションのライブパフォーマンス活動からは日々実感している。それを療育方法とは呼ばずに理念として捉えているところも重要である。』今回の発表はまさにこの実践を参加者に提示することができた。</w:t>
      </w:r>
    </w:p>
    <w:p w:rsidR="006F22FE" w:rsidRPr="006F22FE" w:rsidRDefault="006F22FE" w:rsidP="006F22FE"/>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u w:val="single"/>
        </w:rPr>
      </w:pPr>
      <w:r w:rsidRPr="006F22FE">
        <w:rPr>
          <w:rFonts w:ascii="HG丸ｺﾞｼｯｸM-PRO" w:eastAsia="HG丸ｺﾞｼｯｸM-PRO" w:hAnsi="HG丸ｺﾞｼｯｸM-PRO" w:hint="eastAsia"/>
          <w:color w:val="231F20"/>
          <w:kern w:val="0"/>
          <w:szCs w:val="22"/>
          <w:u w:val="single"/>
        </w:rPr>
        <w:t>Ⅶ</w:t>
      </w:r>
      <w:r w:rsidRPr="006F22FE">
        <w:rPr>
          <w:rFonts w:ascii="ＭＳ 明朝" w:hAnsi="ＭＳ 明朝" w:cs="ＭＳ 明朝" w:hint="eastAsia"/>
          <w:color w:val="231F20"/>
          <w:kern w:val="0"/>
          <w:szCs w:val="22"/>
          <w:u w:val="single"/>
        </w:rPr>
        <w:t>－２</w:t>
      </w:r>
      <w:r w:rsidRPr="006F22FE">
        <w:rPr>
          <w:rFonts w:ascii="HG丸ｺﾞｼｯｸM-PRO" w:eastAsia="HG丸ｺﾞｼｯｸM-PRO" w:hAnsi="HG丸ｺﾞｼｯｸM-PRO" w:hint="eastAsia"/>
          <w:color w:val="231F20"/>
          <w:kern w:val="0"/>
          <w:szCs w:val="22"/>
          <w:u w:val="single"/>
        </w:rPr>
        <w:t>『Imagine2020全国大会vol.2　ワークショップ＆トークセッション』</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開催地：神奈川県本厚木市</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実行委委員：NPO法人ハイテンション</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開催日時：4月１５日（日）　</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場所：</w:t>
      </w:r>
      <w:r w:rsidRPr="006F22FE">
        <w:rPr>
          <w:rFonts w:ascii="HG丸ｺﾞｼｯｸM-PRO" w:eastAsia="HG丸ｺﾞｼｯｸM-PRO" w:hAnsi="HG丸ｺﾞｼｯｸM-PRO"/>
          <w:color w:val="231F20"/>
          <w:kern w:val="0"/>
          <w:szCs w:val="22"/>
        </w:rPr>
        <w:t xml:space="preserve"> </w:t>
      </w:r>
      <w:r w:rsidRPr="006F22FE">
        <w:rPr>
          <w:rFonts w:ascii="HG丸ｺﾞｼｯｸM-PRO" w:eastAsia="HG丸ｺﾞｼｯｸM-PRO" w:hAnsi="HG丸ｺﾞｼｯｸM-PRO" w:hint="eastAsia"/>
          <w:color w:val="231F20"/>
          <w:kern w:val="0"/>
          <w:szCs w:val="22"/>
        </w:rPr>
        <w:t>①リズム遊びワークショップ／サンダースネイク厚木</w:t>
      </w:r>
    </w:p>
    <w:p w:rsidR="006F22FE" w:rsidRPr="006F22FE" w:rsidRDefault="006F22FE" w:rsidP="006F22FE">
      <w:pPr>
        <w:autoSpaceDE w:val="0"/>
        <w:autoSpaceDN w:val="0"/>
        <w:adjustRightInd w:val="0"/>
        <w:ind w:firstLineChars="350" w:firstLine="735"/>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講師：梶原　徹也</w:t>
      </w:r>
    </w:p>
    <w:p w:rsidR="006F22FE" w:rsidRPr="006F22FE" w:rsidRDefault="006F22FE" w:rsidP="006F22FE">
      <w:pPr>
        <w:autoSpaceDE w:val="0"/>
        <w:autoSpaceDN w:val="0"/>
        <w:adjustRightInd w:val="0"/>
        <w:ind w:firstLineChars="350" w:firstLine="735"/>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②トークセッション／ＮＰＯ法人ハイテンション</w:t>
      </w:r>
    </w:p>
    <w:p w:rsidR="006F22FE" w:rsidRPr="006F22FE" w:rsidRDefault="006F22FE" w:rsidP="006F22FE">
      <w:pPr>
        <w:autoSpaceDE w:val="0"/>
        <w:autoSpaceDN w:val="0"/>
        <w:adjustRightInd w:val="0"/>
        <w:ind w:firstLineChars="300" w:firstLine="63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 登壇者：ＮＰＯ法人希望の園　理事長　村林真哉</w:t>
      </w:r>
    </w:p>
    <w:p w:rsidR="006F22FE" w:rsidRPr="006F22FE" w:rsidRDefault="006F22FE" w:rsidP="006F22FE">
      <w:pPr>
        <w:autoSpaceDE w:val="0"/>
        <w:autoSpaceDN w:val="0"/>
        <w:adjustRightInd w:val="0"/>
        <w:ind w:firstLineChars="300" w:firstLine="63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 xml:space="preserve">　　　　 ＮＰＯ法人ＷＡＬＫＳ　理事長　高橋修</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リズム遊びワークショップでは、ガムテープ太鼓を使ったリズムセッションのファシリテーターとして大切にしていることやポイントの説明があり、実際に参加者がファシリテーター体験をした。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color w:val="231F20"/>
          <w:kern w:val="0"/>
          <w:szCs w:val="22"/>
        </w:rPr>
        <w:t>トークセッションでは、</w:t>
      </w:r>
      <w:r w:rsidRPr="006F22FE">
        <w:rPr>
          <w:rFonts w:ascii="HG丸ｺﾞｼｯｸM-PRO" w:eastAsia="HG丸ｺﾞｼｯｸM-PRO" w:hAnsi="HG丸ｺﾞｼｯｸM-PRO" w:hint="eastAsia"/>
          <w:color w:val="231F20"/>
          <w:kern w:val="0"/>
          <w:szCs w:val="22"/>
        </w:rPr>
        <w:t>ハイテンションに出会って障害福祉事業所を立ち上げた</w:t>
      </w:r>
      <w:r w:rsidRPr="006F22FE">
        <w:rPr>
          <w:rFonts w:ascii="HG丸ｺﾞｼｯｸM-PRO" w:eastAsia="HG丸ｺﾞｼｯｸM-PRO" w:hAnsi="HG丸ｺﾞｼｯｸM-PRO"/>
          <w:color w:val="231F20"/>
          <w:kern w:val="0"/>
          <w:szCs w:val="22"/>
        </w:rPr>
        <w:t>香川県高松市</w:t>
      </w:r>
      <w:r w:rsidRPr="006F22FE">
        <w:rPr>
          <w:rFonts w:ascii="HG丸ｺﾞｼｯｸM-PRO" w:eastAsia="HG丸ｺﾞｼｯｸM-PRO" w:hAnsi="HG丸ｺﾞｼｯｸM-PRO" w:hint="eastAsia"/>
          <w:color w:val="231F20"/>
          <w:kern w:val="0"/>
          <w:szCs w:val="22"/>
        </w:rPr>
        <w:t>にある「音楽療法グループＷＡＬＫＳ」の理事長が事業所を立ち上げた経緯やその思いを語り、また希望の園の理事長は芸術を活動の主にして行っていくうえでこちらの先入観を加えない‘そのままの表現’を</w:t>
      </w:r>
      <w:r w:rsidR="00716902">
        <w:rPr>
          <w:rFonts w:ascii="HG丸ｺﾞｼｯｸM-PRO" w:eastAsia="HG丸ｺﾞｼｯｸM-PRO" w:hAnsi="HG丸ｺﾞｼｯｸM-PRO" w:hint="eastAsia"/>
          <w:color w:val="231F20"/>
          <w:kern w:val="0"/>
          <w:szCs w:val="22"/>
        </w:rPr>
        <w:t>ありのままで</w:t>
      </w:r>
      <w:r w:rsidRPr="006F22FE">
        <w:rPr>
          <w:rFonts w:ascii="HG丸ｺﾞｼｯｸM-PRO" w:eastAsia="HG丸ｺﾞｼｯｸM-PRO" w:hAnsi="HG丸ｺﾞｼｯｸM-PRO" w:hint="eastAsia"/>
          <w:color w:val="231F20"/>
          <w:kern w:val="0"/>
          <w:szCs w:val="22"/>
        </w:rPr>
        <w:t>提示し、さらにいかにエンターテイメントとして楽しませていけるかが、ライブパフォーマンス従事者に問われることであるという話があった。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r w:rsidRPr="006F22FE">
        <w:rPr>
          <w:rFonts w:ascii="HG丸ｺﾞｼｯｸM-PRO" w:eastAsia="HG丸ｺﾞｼｯｸM-PRO" w:hAnsi="HG丸ｺﾞｼｯｸM-PRO" w:hint="eastAsia"/>
          <w:color w:val="231F20"/>
          <w:kern w:val="0"/>
          <w:szCs w:val="22"/>
        </w:rPr>
        <w:t>後日、たくさんの感想が寄せられ（別紙参照）それぞれに多くのものを受け取った2日間</w:t>
      </w:r>
      <w:r w:rsidRPr="006F22FE">
        <w:rPr>
          <w:rFonts w:ascii="HG丸ｺﾞｼｯｸM-PRO" w:eastAsia="HG丸ｺﾞｼｯｸM-PRO" w:hAnsi="HG丸ｺﾞｼｯｸM-PRO" w:hint="eastAsia"/>
          <w:color w:val="231F20"/>
          <w:kern w:val="0"/>
          <w:szCs w:val="22"/>
        </w:rPr>
        <w:lastRenderedPageBreak/>
        <w:t>であった。</w:t>
      </w:r>
    </w:p>
    <w:p w:rsidR="006F22FE" w:rsidRPr="006F22FE" w:rsidRDefault="006F22FE" w:rsidP="006F22FE">
      <w:pPr>
        <w:autoSpaceDE w:val="0"/>
        <w:autoSpaceDN w:val="0"/>
        <w:adjustRightInd w:val="0"/>
        <w:jc w:val="left"/>
        <w:rPr>
          <w:rFonts w:ascii="HG丸ｺﾞｼｯｸM-PRO" w:eastAsia="HG丸ｺﾞｼｯｸM-PRO" w:hAnsi="HG丸ｺﾞｼｯｸM-PRO"/>
          <w:color w:val="231F20"/>
          <w:kern w:val="0"/>
          <w:szCs w:val="22"/>
        </w:rPr>
      </w:pPr>
    </w:p>
    <w:p w:rsidR="00677A14" w:rsidRDefault="006F22FE" w:rsidP="006F22FE">
      <w:pPr>
        <w:autoSpaceDE w:val="0"/>
        <w:autoSpaceDN w:val="0"/>
        <w:adjustRightInd w:val="0"/>
        <w:jc w:val="left"/>
      </w:pPr>
      <w:r w:rsidRPr="006F22FE">
        <w:rPr>
          <w:rFonts w:hint="eastAsia"/>
        </w:rPr>
        <w:t xml:space="preserve">　　　　　　　　　　　　　　　　　　　　　　　　　　　　　　　　　　　　　　</w:t>
      </w:r>
    </w:p>
    <w:p w:rsidR="006F22FE" w:rsidRDefault="006F22FE" w:rsidP="006F22FE">
      <w:pPr>
        <w:autoSpaceDE w:val="0"/>
        <w:autoSpaceDN w:val="0"/>
        <w:adjustRightInd w:val="0"/>
        <w:jc w:val="left"/>
        <w:rPr>
          <w:ins w:id="60" w:author="作成者"/>
          <w:rFonts w:ascii="ＭＳ Ｐゴシック" w:eastAsia="ＭＳ Ｐゴシック" w:hAnsi="ＭＳ Ｐゴシック"/>
          <w:color w:val="231F20"/>
          <w:kern w:val="0"/>
          <w:sz w:val="18"/>
          <w:szCs w:val="18"/>
        </w:rPr>
      </w:pPr>
      <w:ins w:id="61" w:author="作成者">
        <w:r>
          <w:rPr>
            <w:rFonts w:ascii="ＭＳ Ｐゴシック" w:eastAsia="ＭＳ Ｐゴシック" w:hAnsi="ＭＳ Ｐゴシック"/>
            <w:color w:val="231F20"/>
            <w:kern w:val="0"/>
            <w:sz w:val="22"/>
            <w:szCs w:val="22"/>
          </w:rPr>
          <w:t>3.</w:t>
        </w:r>
        <w:r>
          <w:rPr>
            <w:rFonts w:ascii="ＭＳ Ｐゴシック" w:eastAsia="ＭＳ Ｐゴシック" w:hAnsi="ＭＳ Ｐゴシック" w:hint="eastAsia"/>
            <w:color w:val="231F20"/>
            <w:kern w:val="0"/>
            <w:sz w:val="22"/>
            <w:szCs w:val="22"/>
          </w:rPr>
          <w:t>契約時</w:t>
        </w:r>
        <w:r w:rsidRPr="00CD7CB5">
          <w:rPr>
            <w:rFonts w:ascii="ＭＳ Ｐゴシック" w:eastAsia="ＭＳ Ｐゴシック" w:hAnsi="ＭＳ Ｐゴシック" w:hint="eastAsia"/>
            <w:color w:val="231F20"/>
            <w:kern w:val="0"/>
            <w:sz w:val="22"/>
            <w:szCs w:val="22"/>
          </w:rPr>
          <w:t>事業目標の達成状況：</w:t>
        </w:r>
        <w:r w:rsidRPr="00CD7CB5">
          <w:rPr>
            <w:rFonts w:ascii="ＭＳ Ｐゴシック" w:eastAsia="ＭＳ Ｐゴシック" w:hAnsi="ＭＳ Ｐゴシック"/>
            <w:color w:val="231F20"/>
            <w:kern w:val="0"/>
            <w:sz w:val="18"/>
            <w:szCs w:val="18"/>
          </w:rPr>
          <w:t xml:space="preserve"> </w:t>
        </w:r>
      </w:ins>
    </w:p>
    <w:p w:rsidR="006F22FE" w:rsidRDefault="006F22FE" w:rsidP="006F22FE">
      <w:pPr>
        <w:autoSpaceDE w:val="0"/>
        <w:autoSpaceDN w:val="0"/>
        <w:adjustRightInd w:val="0"/>
        <w:jc w:val="left"/>
        <w:rPr>
          <w:ins w:id="62" w:author="作成者"/>
          <w:rFonts w:ascii="ＭＳ Ｐゴシック" w:eastAsia="ＭＳ Ｐゴシック" w:hAnsi="ＭＳ Ｐゴシック"/>
          <w:color w:val="231F20"/>
          <w:kern w:val="0"/>
          <w:sz w:val="22"/>
          <w:szCs w:val="22"/>
        </w:rPr>
      </w:pPr>
      <w:ins w:id="63" w:author="作成者">
        <w:r w:rsidRPr="00CD7CB5">
          <w:rPr>
            <w:rFonts w:ascii="ＭＳ Ｐゴシック" w:eastAsia="ＭＳ Ｐゴシック" w:hAnsi="ＭＳ Ｐゴシック" w:hint="eastAsia"/>
            <w:color w:val="231F20"/>
            <w:kern w:val="0"/>
            <w:sz w:val="22"/>
            <w:szCs w:val="22"/>
          </w:rPr>
          <w:t>【</w:t>
        </w:r>
        <w:r>
          <w:rPr>
            <w:rFonts w:ascii="ＭＳ Ｐゴシック" w:eastAsia="ＭＳ Ｐゴシック" w:hAnsi="ＭＳ Ｐゴシック" w:hint="eastAsia"/>
            <w:color w:val="231F20"/>
            <w:kern w:val="0"/>
            <w:sz w:val="22"/>
            <w:szCs w:val="22"/>
          </w:rPr>
          <w:t>助成契約書記載</w:t>
        </w:r>
        <w:r w:rsidRPr="00CD7CB5">
          <w:rPr>
            <w:rFonts w:ascii="ＭＳ Ｐゴシック" w:eastAsia="ＭＳ Ｐゴシック" w:hAnsi="ＭＳ Ｐゴシック" w:hint="eastAsia"/>
            <w:color w:val="231F20"/>
            <w:kern w:val="0"/>
            <w:sz w:val="22"/>
            <w:szCs w:val="22"/>
          </w:rPr>
          <w:t>の目標】</w:t>
        </w:r>
      </w:ins>
    </w:p>
    <w:p w:rsidR="006F22FE" w:rsidRPr="00677A14" w:rsidRDefault="005E49BB" w:rsidP="006F22FE">
      <w:pPr>
        <w:autoSpaceDE w:val="0"/>
        <w:autoSpaceDN w:val="0"/>
        <w:adjustRightInd w:val="0"/>
        <w:jc w:val="left"/>
        <w:rPr>
          <w:rFonts w:ascii="HG丸ｺﾞｼｯｸM-PRO" w:eastAsia="HG丸ｺﾞｼｯｸM-PRO" w:hAnsi="HG丸ｺﾞｼｯｸM-PRO"/>
          <w:kern w:val="0"/>
          <w:szCs w:val="22"/>
        </w:rPr>
      </w:pPr>
      <w:r w:rsidRPr="00677A14">
        <w:rPr>
          <w:rFonts w:ascii="HG丸ｺﾞｼｯｸM-PRO" w:eastAsia="HG丸ｺﾞｼｯｸM-PRO" w:hAnsi="HG丸ｺﾞｼｯｸM-PRO" w:hint="eastAsia"/>
          <w:kern w:val="0"/>
          <w:szCs w:val="22"/>
        </w:rPr>
        <w:t>平成27年から開始した本長期継続事業は、2020年東京オリンピック・パラリンピックをひとまずの着地点と定め全国規模のライブパフォーマンス活動の普及とネットワークを構築していく。</w:t>
      </w:r>
    </w:p>
    <w:p w:rsidR="005E49BB" w:rsidRPr="00677A14" w:rsidRDefault="005E49BB" w:rsidP="006F22FE">
      <w:pPr>
        <w:autoSpaceDE w:val="0"/>
        <w:autoSpaceDN w:val="0"/>
        <w:adjustRightInd w:val="0"/>
        <w:jc w:val="left"/>
        <w:rPr>
          <w:rFonts w:ascii="HG丸ｺﾞｼｯｸM-PRO" w:eastAsia="HG丸ｺﾞｼｯｸM-PRO" w:hAnsi="HG丸ｺﾞｼｯｸM-PRO"/>
          <w:kern w:val="0"/>
          <w:szCs w:val="22"/>
        </w:rPr>
      </w:pPr>
      <w:r w:rsidRPr="00677A14">
        <w:rPr>
          <w:rFonts w:ascii="HG丸ｺﾞｼｯｸM-PRO" w:eastAsia="HG丸ｺﾞｼｯｸM-PRO" w:hAnsi="HG丸ｺﾞｼｯｸM-PRO" w:hint="eastAsia"/>
          <w:kern w:val="0"/>
          <w:szCs w:val="22"/>
        </w:rPr>
        <w:t>既に提出したロードマップに記したImagine2020とタイトルしたこのアクションは、国が今後推し進めていくカルチュアるオリンピアード運動とも連動していく。その流れは現在進行形で進んでおり、2016年11月2日には日本武道館において東京都パラスポーツ</w:t>
      </w:r>
      <w:r w:rsidR="00677A14" w:rsidRPr="00677A14">
        <w:rPr>
          <w:rFonts w:ascii="HG丸ｺﾞｼｯｸM-PRO" w:eastAsia="HG丸ｺﾞｼｯｸM-PRO" w:hAnsi="HG丸ｺﾞｼｯｸM-PRO" w:hint="eastAsia"/>
          <w:kern w:val="0"/>
          <w:szCs w:val="22"/>
        </w:rPr>
        <w:t>プロジェクト主催による文化イベントに、リオパラリンピック閉会式で踊ったダンサーらと共にサルサガムテープが出演、演奏し2020年へのキックオフがなされた事をアピールした。今後は、政府、メディア、企業と</w:t>
      </w:r>
      <w:r w:rsidR="0061446E">
        <w:rPr>
          <w:rFonts w:ascii="HG丸ｺﾞｼｯｸM-PRO" w:eastAsia="HG丸ｺﾞｼｯｸM-PRO" w:hAnsi="HG丸ｺﾞｼｯｸM-PRO" w:hint="eastAsia"/>
          <w:kern w:val="0"/>
          <w:szCs w:val="22"/>
        </w:rPr>
        <w:t>県霊視</w:t>
      </w:r>
      <w:r w:rsidR="00677A14" w:rsidRPr="00677A14">
        <w:rPr>
          <w:rFonts w:ascii="HG丸ｺﾞｼｯｸM-PRO" w:eastAsia="HG丸ｺﾞｼｯｸM-PRO" w:hAnsi="HG丸ｺﾞｼｯｸM-PRO" w:hint="eastAsia"/>
          <w:kern w:val="0"/>
          <w:szCs w:val="22"/>
        </w:rPr>
        <w:t>、障がい者ライブパフォーマンスへの関心を全国民的規模で高めていく。また2020年東京オリンピック・パラリンピックへの機運の醸成に貢献していく。</w:t>
      </w:r>
    </w:p>
    <w:p w:rsidR="00677A14" w:rsidRDefault="00677A14" w:rsidP="006F22FE">
      <w:pPr>
        <w:autoSpaceDE w:val="0"/>
        <w:autoSpaceDN w:val="0"/>
        <w:adjustRightInd w:val="0"/>
        <w:jc w:val="left"/>
        <w:rPr>
          <w:ins w:id="64" w:author="作成者"/>
          <w:rFonts w:ascii="ＭＳ Ｐゴシック" w:eastAsia="ＭＳ Ｐゴシック" w:hAnsi="ＭＳ Ｐゴシック"/>
          <w:color w:val="FF0000"/>
          <w:kern w:val="0"/>
          <w:sz w:val="22"/>
          <w:szCs w:val="22"/>
        </w:rPr>
      </w:pPr>
    </w:p>
    <w:p w:rsidR="006F22FE" w:rsidRDefault="006F22FE" w:rsidP="006F22FE">
      <w:pPr>
        <w:autoSpaceDE w:val="0"/>
        <w:autoSpaceDN w:val="0"/>
        <w:adjustRightInd w:val="0"/>
        <w:jc w:val="left"/>
        <w:rPr>
          <w:rFonts w:ascii="ＭＳ Ｐゴシック" w:eastAsia="ＭＳ Ｐゴシック" w:hAnsi="ＭＳ Ｐゴシック"/>
          <w:color w:val="231F20"/>
          <w:kern w:val="0"/>
          <w:sz w:val="22"/>
          <w:szCs w:val="22"/>
        </w:rPr>
      </w:pPr>
      <w:ins w:id="65" w:author="作成者">
        <w:r w:rsidRPr="00CD7CB5">
          <w:rPr>
            <w:rFonts w:ascii="ＭＳ Ｐゴシック" w:eastAsia="ＭＳ Ｐゴシック" w:hAnsi="ＭＳ Ｐゴシック" w:hint="eastAsia"/>
            <w:color w:val="231F20"/>
            <w:kern w:val="0"/>
            <w:sz w:val="22"/>
            <w:szCs w:val="22"/>
          </w:rPr>
          <w:t>【目標の達成状況】</w:t>
        </w:r>
      </w:ins>
    </w:p>
    <w:p w:rsidR="00716902" w:rsidRPr="00F50DE2" w:rsidRDefault="00CE2D7D" w:rsidP="006F22FE">
      <w:pPr>
        <w:autoSpaceDE w:val="0"/>
        <w:autoSpaceDN w:val="0"/>
        <w:adjustRightInd w:val="0"/>
        <w:jc w:val="left"/>
        <w:rPr>
          <w:ins w:id="66" w:author="作成者"/>
          <w:rFonts w:ascii="HG丸ｺﾞｼｯｸM-PRO" w:eastAsia="HG丸ｺﾞｼｯｸM-PRO" w:hAnsi="HG丸ｺﾞｼｯｸM-PRO"/>
          <w:color w:val="231F20"/>
          <w:kern w:val="0"/>
          <w:szCs w:val="22"/>
        </w:rPr>
      </w:pPr>
      <w:r w:rsidRPr="00F50DE2">
        <w:rPr>
          <w:rFonts w:ascii="HG丸ｺﾞｼｯｸM-PRO" w:eastAsia="HG丸ｺﾞｼｯｸM-PRO" w:hAnsi="HG丸ｺﾞｼｯｸM-PRO" w:hint="eastAsia"/>
          <w:color w:val="231F20"/>
          <w:kern w:val="0"/>
          <w:szCs w:val="22"/>
        </w:rPr>
        <w:t>当初のロードマップ通り、北海道、東北地方、関東地方、東海地方・関西地方・四国地方・中国地方・北陸地方・九州地方日本各地全てのエリアにおいてImagine2020を実施することができたので、</w:t>
      </w:r>
      <w:r w:rsidR="00716902" w:rsidRPr="00F50DE2">
        <w:rPr>
          <w:rFonts w:ascii="HG丸ｺﾞｼｯｸM-PRO" w:eastAsia="HG丸ｺﾞｼｯｸM-PRO" w:hAnsi="HG丸ｺﾞｼｯｸM-PRO" w:hint="eastAsia"/>
          <w:color w:val="231F20"/>
          <w:kern w:val="0"/>
          <w:szCs w:val="22"/>
        </w:rPr>
        <w:t>目標通りに達成でき</w:t>
      </w:r>
      <w:r w:rsidRPr="00F50DE2">
        <w:rPr>
          <w:rFonts w:ascii="HG丸ｺﾞｼｯｸM-PRO" w:eastAsia="HG丸ｺﾞｼｯｸM-PRO" w:hAnsi="HG丸ｺﾞｼｯｸM-PRO" w:hint="eastAsia"/>
          <w:color w:val="231F20"/>
          <w:kern w:val="0"/>
          <w:szCs w:val="22"/>
        </w:rPr>
        <w:t>、</w:t>
      </w:r>
      <w:r w:rsidR="00716902" w:rsidRPr="00F50DE2">
        <w:rPr>
          <w:rFonts w:ascii="HG丸ｺﾞｼｯｸM-PRO" w:eastAsia="HG丸ｺﾞｼｯｸM-PRO" w:hAnsi="HG丸ｺﾞｼｯｸM-PRO" w:hint="eastAsia"/>
          <w:color w:val="231F20"/>
          <w:kern w:val="0"/>
          <w:szCs w:val="22"/>
        </w:rPr>
        <w:t>Imagine2020ムーブメントを</w:t>
      </w:r>
      <w:r w:rsidRPr="00F50DE2">
        <w:rPr>
          <w:rFonts w:ascii="HG丸ｺﾞｼｯｸM-PRO" w:eastAsia="HG丸ｺﾞｼｯｸM-PRO" w:hAnsi="HG丸ｺﾞｼｯｸM-PRO" w:hint="eastAsia"/>
          <w:color w:val="231F20"/>
          <w:kern w:val="0"/>
          <w:szCs w:val="22"/>
        </w:rPr>
        <w:t>広げることができた。また、障がいのある人たちとのライブパフォーマンスを福祉関係者同士の関係のみで完結させるのではなく、プロミュージシャンやアーティストに参加してもらい、エンターテイメントにおいてのクオリティーを追求し、</w:t>
      </w:r>
      <w:r w:rsidR="00F50DE2">
        <w:rPr>
          <w:rFonts w:ascii="HG丸ｺﾞｼｯｸM-PRO" w:eastAsia="HG丸ｺﾞｼｯｸM-PRO" w:hAnsi="HG丸ｺﾞｼｯｸM-PRO" w:hint="eastAsia"/>
          <w:color w:val="231F20"/>
          <w:kern w:val="0"/>
          <w:szCs w:val="22"/>
        </w:rPr>
        <w:t>さらに</w:t>
      </w:r>
      <w:r w:rsidRPr="00F50DE2">
        <w:rPr>
          <w:rFonts w:ascii="HG丸ｺﾞｼｯｸM-PRO" w:eastAsia="HG丸ｺﾞｼｯｸM-PRO" w:hAnsi="HG丸ｺﾞｼｯｸM-PRO" w:hint="eastAsia"/>
          <w:color w:val="231F20"/>
          <w:kern w:val="0"/>
          <w:szCs w:val="22"/>
        </w:rPr>
        <w:t>多様な人々との出会いを実現するという目標についても達成できている。</w:t>
      </w:r>
    </w:p>
    <w:p w:rsidR="006F22FE" w:rsidRPr="00CD7CB5" w:rsidRDefault="006F22FE" w:rsidP="006F22FE">
      <w:pPr>
        <w:autoSpaceDE w:val="0"/>
        <w:autoSpaceDN w:val="0"/>
        <w:adjustRightInd w:val="0"/>
        <w:jc w:val="left"/>
        <w:rPr>
          <w:ins w:id="67" w:author="作成者"/>
          <w:rFonts w:ascii="ＭＳ Ｐゴシック" w:eastAsia="ＭＳ Ｐゴシック" w:hAnsi="ＭＳ Ｐゴシック"/>
          <w:color w:val="231F20"/>
          <w:kern w:val="0"/>
          <w:sz w:val="22"/>
          <w:szCs w:val="22"/>
        </w:rPr>
      </w:pPr>
    </w:p>
    <w:p w:rsidR="006F22FE" w:rsidRPr="00CD7CB5" w:rsidRDefault="006F22FE" w:rsidP="006F22FE">
      <w:pPr>
        <w:autoSpaceDE w:val="0"/>
        <w:autoSpaceDN w:val="0"/>
        <w:adjustRightInd w:val="0"/>
        <w:jc w:val="left"/>
        <w:rPr>
          <w:ins w:id="68" w:author="作成者"/>
          <w:rFonts w:ascii="ＭＳ Ｐゴシック" w:eastAsia="ＭＳ Ｐゴシック" w:hAnsi="ＭＳ Ｐゴシック"/>
          <w:color w:val="231F20"/>
          <w:kern w:val="0"/>
          <w:sz w:val="22"/>
          <w:szCs w:val="22"/>
        </w:rPr>
      </w:pPr>
      <w:ins w:id="69" w:author="作成者">
        <w:r>
          <w:rPr>
            <w:rFonts w:ascii="ＭＳ Ｐゴシック" w:eastAsia="ＭＳ Ｐゴシック" w:hAnsi="ＭＳ Ｐゴシック"/>
            <w:color w:val="231F20"/>
            <w:kern w:val="0"/>
            <w:sz w:val="22"/>
            <w:szCs w:val="22"/>
          </w:rPr>
          <w:t>4.</w:t>
        </w:r>
        <w:r w:rsidRPr="00CD7CB5">
          <w:rPr>
            <w:rFonts w:ascii="ＭＳ Ｐゴシック" w:eastAsia="ＭＳ Ｐゴシック" w:hAnsi="ＭＳ Ｐゴシック" w:hint="eastAsia"/>
            <w:color w:val="231F20"/>
            <w:kern w:val="0"/>
            <w:sz w:val="22"/>
            <w:szCs w:val="22"/>
          </w:rPr>
          <w:t>事業実施によって得られた成果：</w:t>
        </w:r>
      </w:ins>
    </w:p>
    <w:p w:rsidR="006F22FE" w:rsidRPr="00F50DE2" w:rsidRDefault="00CE2D7D" w:rsidP="006F22FE">
      <w:pPr>
        <w:autoSpaceDE w:val="0"/>
        <w:autoSpaceDN w:val="0"/>
        <w:adjustRightInd w:val="0"/>
        <w:jc w:val="left"/>
        <w:rPr>
          <w:ins w:id="70" w:author="作成者"/>
          <w:rFonts w:ascii="HG丸ｺﾞｼｯｸM-PRO" w:eastAsia="HG丸ｺﾞｼｯｸM-PRO" w:hAnsi="HG丸ｺﾞｼｯｸM-PRO"/>
          <w:color w:val="231F20"/>
          <w:kern w:val="0"/>
          <w:szCs w:val="22"/>
        </w:rPr>
      </w:pPr>
      <w:r w:rsidRPr="00F50DE2">
        <w:rPr>
          <w:rFonts w:ascii="HG丸ｺﾞｼｯｸM-PRO" w:eastAsia="HG丸ｺﾞｼｯｸM-PRO" w:hAnsi="HG丸ｺﾞｼｯｸM-PRO" w:hint="eastAsia"/>
          <w:color w:val="231F20"/>
          <w:kern w:val="0"/>
          <w:szCs w:val="22"/>
        </w:rPr>
        <w:t>事業を実施することで結果的に</w:t>
      </w:r>
      <w:r w:rsidR="00F50DE2">
        <w:rPr>
          <w:rFonts w:ascii="HG丸ｺﾞｼｯｸM-PRO" w:eastAsia="HG丸ｺﾞｼｯｸM-PRO" w:hAnsi="HG丸ｺﾞｼｯｸM-PRO" w:hint="eastAsia"/>
          <w:color w:val="231F20"/>
          <w:kern w:val="0"/>
          <w:szCs w:val="22"/>
        </w:rPr>
        <w:t>開催地の地域</w:t>
      </w:r>
      <w:r w:rsidRPr="00F50DE2">
        <w:rPr>
          <w:rFonts w:ascii="HG丸ｺﾞｼｯｸM-PRO" w:eastAsia="HG丸ｺﾞｼｯｸM-PRO" w:hAnsi="HG丸ｺﾞｼｯｸM-PRO" w:hint="eastAsia"/>
          <w:color w:val="231F20"/>
          <w:kern w:val="0"/>
          <w:szCs w:val="22"/>
        </w:rPr>
        <w:t>活性化を果たすことができている。</w:t>
      </w:r>
    </w:p>
    <w:p w:rsidR="006F22FE" w:rsidRPr="00F50DE2" w:rsidRDefault="006F22FE" w:rsidP="006F22FE">
      <w:pPr>
        <w:autoSpaceDE w:val="0"/>
        <w:autoSpaceDN w:val="0"/>
        <w:adjustRightInd w:val="0"/>
        <w:jc w:val="left"/>
        <w:rPr>
          <w:ins w:id="71" w:author="作成者"/>
          <w:rFonts w:ascii="ＭＳ Ｐゴシック" w:eastAsia="ＭＳ Ｐゴシック" w:hAnsi="ＭＳ Ｐゴシック"/>
          <w:color w:val="231F20"/>
          <w:kern w:val="0"/>
          <w:sz w:val="22"/>
          <w:szCs w:val="22"/>
        </w:rPr>
      </w:pPr>
    </w:p>
    <w:p w:rsidR="006F22FE" w:rsidRPr="00CD7CB5" w:rsidRDefault="006F22FE" w:rsidP="006F22FE">
      <w:pPr>
        <w:autoSpaceDE w:val="0"/>
        <w:autoSpaceDN w:val="0"/>
        <w:adjustRightInd w:val="0"/>
        <w:jc w:val="left"/>
        <w:rPr>
          <w:ins w:id="72" w:author="作成者"/>
          <w:rFonts w:ascii="ＭＳ Ｐゴシック" w:eastAsia="ＭＳ Ｐゴシック" w:hAnsi="ＭＳ Ｐゴシック"/>
          <w:color w:val="231F20"/>
          <w:kern w:val="0"/>
          <w:sz w:val="22"/>
          <w:szCs w:val="22"/>
        </w:rPr>
      </w:pPr>
      <w:ins w:id="73" w:author="作成者">
        <w:r>
          <w:rPr>
            <w:rFonts w:ascii="ＭＳ Ｐゴシック" w:eastAsia="ＭＳ Ｐゴシック" w:hAnsi="ＭＳ Ｐゴシック"/>
            <w:color w:val="231F20"/>
            <w:kern w:val="0"/>
            <w:sz w:val="22"/>
            <w:szCs w:val="22"/>
          </w:rPr>
          <w:t>5</w:t>
        </w:r>
        <w:r>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hint="eastAsia"/>
            <w:color w:val="231F20"/>
            <w:kern w:val="0"/>
            <w:sz w:val="22"/>
            <w:szCs w:val="22"/>
          </w:rPr>
          <w:t>成功したこととその要因</w:t>
        </w:r>
        <w:r>
          <w:rPr>
            <w:rFonts w:ascii="ＭＳ Ｐゴシック" w:eastAsia="ＭＳ Ｐゴシック" w:hAnsi="ＭＳ Ｐゴシック" w:hint="eastAsia"/>
            <w:color w:val="231F20"/>
            <w:kern w:val="0"/>
            <w:sz w:val="22"/>
            <w:szCs w:val="22"/>
          </w:rPr>
          <w:t>：</w:t>
        </w:r>
      </w:ins>
    </w:p>
    <w:p w:rsidR="006F22FE" w:rsidRPr="00F50DE2" w:rsidRDefault="00F50DE2" w:rsidP="006F22FE">
      <w:pPr>
        <w:autoSpaceDE w:val="0"/>
        <w:autoSpaceDN w:val="0"/>
        <w:adjustRightInd w:val="0"/>
        <w:jc w:val="left"/>
        <w:rPr>
          <w:ins w:id="74" w:author="作成者"/>
          <w:rFonts w:ascii="HG丸ｺﾞｼｯｸM-PRO" w:eastAsia="HG丸ｺﾞｼｯｸM-PRO" w:hAnsi="HG丸ｺﾞｼｯｸM-PRO"/>
          <w:color w:val="231F20"/>
          <w:kern w:val="0"/>
          <w:szCs w:val="22"/>
        </w:rPr>
      </w:pPr>
      <w:r>
        <w:rPr>
          <w:rFonts w:ascii="HG丸ｺﾞｼｯｸM-PRO" w:eastAsia="HG丸ｺﾞｼｯｸM-PRO" w:hAnsi="HG丸ｺﾞｼｯｸM-PRO" w:hint="eastAsia"/>
          <w:color w:val="231F20"/>
          <w:kern w:val="0"/>
          <w:szCs w:val="22"/>
        </w:rPr>
        <w:t>全ての事業実施において、関係したたくさんの方が喜び、ライブパフォーマンスを行うことの意義をそれぞれに持ち、日々の活動に活かしていくことができている。事前に現地に行き、事業の説明と理念を伝えるという準備を丁寧に行ったため、実行委員が趣旨を正確に理解し、イメージ通りに事業を実施することができたことがその要因と思われる。</w:t>
      </w:r>
    </w:p>
    <w:p w:rsidR="006F22FE" w:rsidRPr="00F113F6" w:rsidRDefault="006F22FE" w:rsidP="006F22FE">
      <w:pPr>
        <w:autoSpaceDE w:val="0"/>
        <w:autoSpaceDN w:val="0"/>
        <w:adjustRightInd w:val="0"/>
        <w:jc w:val="left"/>
        <w:rPr>
          <w:ins w:id="75" w:author="作成者"/>
          <w:rFonts w:ascii="ＭＳ Ｐゴシック" w:eastAsia="ＭＳ Ｐゴシック" w:hAnsi="ＭＳ Ｐゴシック"/>
          <w:color w:val="231F20"/>
          <w:kern w:val="0"/>
          <w:sz w:val="22"/>
          <w:szCs w:val="22"/>
        </w:rPr>
      </w:pPr>
    </w:p>
    <w:p w:rsidR="006F22FE" w:rsidRDefault="006F22FE" w:rsidP="006F22FE">
      <w:pPr>
        <w:autoSpaceDE w:val="0"/>
        <w:autoSpaceDN w:val="0"/>
        <w:adjustRightInd w:val="0"/>
        <w:jc w:val="left"/>
        <w:rPr>
          <w:ins w:id="76" w:author="作成者"/>
          <w:rFonts w:ascii="ＭＳ Ｐゴシック" w:eastAsia="ＭＳ Ｐゴシック" w:hAnsi="ＭＳ Ｐゴシック"/>
          <w:color w:val="231F20"/>
          <w:kern w:val="0"/>
          <w:sz w:val="22"/>
          <w:szCs w:val="22"/>
        </w:rPr>
      </w:pPr>
      <w:ins w:id="77" w:author="作成者">
        <w:r>
          <w:rPr>
            <w:rFonts w:ascii="ＭＳ Ｐゴシック" w:eastAsia="ＭＳ Ｐゴシック" w:hAnsi="ＭＳ Ｐゴシック"/>
            <w:color w:val="231F20"/>
            <w:kern w:val="0"/>
            <w:sz w:val="22"/>
            <w:szCs w:val="22"/>
          </w:rPr>
          <w:t>6</w:t>
        </w:r>
        <w:r>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hint="eastAsia"/>
            <w:color w:val="231F20"/>
            <w:kern w:val="0"/>
            <w:sz w:val="22"/>
            <w:szCs w:val="22"/>
          </w:rPr>
          <w:t>失敗したこととその要因</w:t>
        </w:r>
        <w:r>
          <w:rPr>
            <w:rFonts w:ascii="ＭＳ Ｐゴシック" w:eastAsia="ＭＳ Ｐゴシック" w:hAnsi="ＭＳ Ｐゴシック" w:hint="eastAsia"/>
            <w:color w:val="231F20"/>
            <w:kern w:val="0"/>
            <w:sz w:val="22"/>
            <w:szCs w:val="22"/>
          </w:rPr>
          <w:t>：</w:t>
        </w:r>
      </w:ins>
    </w:p>
    <w:p w:rsidR="006F22FE" w:rsidRDefault="00F50DE2" w:rsidP="006F22FE">
      <w:pPr>
        <w:autoSpaceDE w:val="0"/>
        <w:autoSpaceDN w:val="0"/>
        <w:adjustRightInd w:val="0"/>
        <w:jc w:val="left"/>
        <w:rPr>
          <w:ins w:id="78" w:author="作成者"/>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lastRenderedPageBreak/>
        <w:t>なし</w:t>
      </w:r>
    </w:p>
    <w:p w:rsidR="006F22FE" w:rsidRPr="00F113F6" w:rsidRDefault="006F22FE" w:rsidP="006F22FE">
      <w:pPr>
        <w:autoSpaceDE w:val="0"/>
        <w:autoSpaceDN w:val="0"/>
        <w:adjustRightInd w:val="0"/>
        <w:jc w:val="left"/>
        <w:rPr>
          <w:ins w:id="79" w:author="作成者"/>
          <w:rFonts w:ascii="ＭＳ Ｐゴシック" w:eastAsia="ＭＳ Ｐゴシック" w:hAnsi="ＭＳ Ｐゴシック"/>
          <w:color w:val="231F20"/>
          <w:kern w:val="0"/>
          <w:sz w:val="22"/>
          <w:szCs w:val="22"/>
        </w:rPr>
      </w:pPr>
    </w:p>
    <w:p w:rsidR="006F22FE" w:rsidRDefault="006F22FE" w:rsidP="006F22FE">
      <w:pPr>
        <w:autoSpaceDE w:val="0"/>
        <w:autoSpaceDN w:val="0"/>
        <w:adjustRightInd w:val="0"/>
        <w:jc w:val="left"/>
        <w:rPr>
          <w:rFonts w:ascii="ＭＳ Ｐゴシック" w:eastAsia="ＭＳ Ｐゴシック" w:hAnsi="ＭＳ Ｐゴシック"/>
          <w:color w:val="231F20"/>
          <w:kern w:val="0"/>
          <w:sz w:val="22"/>
          <w:szCs w:val="22"/>
        </w:rPr>
      </w:pPr>
      <w:ins w:id="80" w:author="作成者">
        <w:r>
          <w:rPr>
            <w:rFonts w:ascii="ＭＳ Ｐゴシック" w:eastAsia="ＭＳ Ｐゴシック" w:hAnsi="ＭＳ Ｐゴシック"/>
            <w:color w:val="231F20"/>
            <w:kern w:val="0"/>
            <w:sz w:val="22"/>
            <w:szCs w:val="22"/>
          </w:rPr>
          <w:t>7</w:t>
        </w:r>
        <w:r>
          <w:rPr>
            <w:rFonts w:ascii="ＭＳ Ｐゴシック" w:eastAsia="ＭＳ Ｐゴシック" w:hAnsi="ＭＳ Ｐゴシック" w:hint="eastAsia"/>
            <w:color w:val="231F20"/>
            <w:kern w:val="0"/>
            <w:sz w:val="22"/>
            <w:szCs w:val="22"/>
          </w:rPr>
          <w:t>.</w:t>
        </w:r>
        <w:r w:rsidRPr="00B83FF3">
          <w:rPr>
            <w:rFonts w:ascii="ＭＳ Ｐゴシック" w:eastAsia="ＭＳ Ｐゴシック" w:hAnsi="ＭＳ Ｐゴシック" w:hint="eastAsia"/>
            <w:color w:val="231F20"/>
            <w:kern w:val="0"/>
            <w:sz w:val="22"/>
            <w:szCs w:val="22"/>
          </w:rPr>
          <w:t>活動を通じて明らかになった新たな課題と対応</w:t>
        </w:r>
        <w:r>
          <w:rPr>
            <w:rFonts w:ascii="ＭＳ Ｐゴシック" w:eastAsia="ＭＳ Ｐゴシック" w:hAnsi="ＭＳ Ｐゴシック" w:hint="eastAsia"/>
            <w:color w:val="231F20"/>
            <w:kern w:val="0"/>
            <w:sz w:val="22"/>
            <w:szCs w:val="22"/>
          </w:rPr>
          <w:t>案：</w:t>
        </w:r>
      </w:ins>
    </w:p>
    <w:p w:rsidR="000E0BB6" w:rsidRDefault="00F50DE2" w:rsidP="000E0BB6">
      <w:pPr>
        <w:autoSpaceDE w:val="0"/>
        <w:autoSpaceDN w:val="0"/>
        <w:adjustRightInd w:val="0"/>
        <w:jc w:val="left"/>
        <w:rPr>
          <w:rFonts w:ascii="HG丸ｺﾞｼｯｸM-PRO" w:eastAsia="HG丸ｺﾞｼｯｸM-PRO" w:hAnsi="HG丸ｺﾞｼｯｸM-PRO"/>
          <w:color w:val="231F20"/>
          <w:kern w:val="0"/>
          <w:szCs w:val="22"/>
        </w:rPr>
      </w:pPr>
      <w:r w:rsidRPr="00F50DE2">
        <w:rPr>
          <w:rFonts w:ascii="HG丸ｺﾞｼｯｸM-PRO" w:eastAsia="HG丸ｺﾞｼｯｸM-PRO" w:hAnsi="HG丸ｺﾞｼｯｸM-PRO" w:hint="eastAsia"/>
          <w:color w:val="231F20"/>
          <w:kern w:val="0"/>
          <w:szCs w:val="22"/>
        </w:rPr>
        <w:t>実行委員が準備に</w:t>
      </w:r>
      <w:r>
        <w:rPr>
          <w:rFonts w:ascii="HG丸ｺﾞｼｯｸM-PRO" w:eastAsia="HG丸ｺﾞｼｯｸM-PRO" w:hAnsi="HG丸ｺﾞｼｯｸM-PRO" w:hint="eastAsia"/>
          <w:color w:val="231F20"/>
          <w:kern w:val="0"/>
          <w:szCs w:val="22"/>
        </w:rPr>
        <w:t>邁進するあまり集客への取り組みが手薄となることがあった。実行委員を開催する際に、集客係を作り宣伝の見通しをつけておけると良い。</w:t>
      </w:r>
    </w:p>
    <w:p w:rsidR="000E0BB6" w:rsidRDefault="000E0BB6" w:rsidP="000E0BB6">
      <w:pPr>
        <w:autoSpaceDE w:val="0"/>
        <w:autoSpaceDN w:val="0"/>
        <w:adjustRightInd w:val="0"/>
        <w:jc w:val="left"/>
        <w:rPr>
          <w:rFonts w:ascii="HG丸ｺﾞｼｯｸM-PRO" w:eastAsia="HG丸ｺﾞｼｯｸM-PRO" w:hAnsi="HG丸ｺﾞｼｯｸM-PRO"/>
          <w:color w:val="231F20"/>
          <w:kern w:val="0"/>
          <w:szCs w:val="22"/>
        </w:rPr>
      </w:pPr>
    </w:p>
    <w:p w:rsidR="000E0BB6" w:rsidRDefault="005C138A" w:rsidP="000E0BB6">
      <w:pPr>
        <w:autoSpaceDE w:val="0"/>
        <w:autoSpaceDN w:val="0"/>
        <w:adjustRightInd w:val="0"/>
        <w:jc w:val="left"/>
        <w:rPr>
          <w:rFonts w:ascii="HG丸ｺﾞｼｯｸM-PRO" w:eastAsia="HG丸ｺﾞｼｯｸM-PRO" w:hAnsi="HG丸ｺﾞｼｯｸM-PRO"/>
          <w:color w:val="231F20"/>
          <w:kern w:val="0"/>
          <w:szCs w:val="22"/>
        </w:rPr>
      </w:pPr>
      <w:r>
        <w:rPr>
          <w:rFonts w:ascii="HG丸ｺﾞｼｯｸM-PRO" w:eastAsia="HG丸ｺﾞｼｯｸM-PRO" w:hAnsi="HG丸ｺﾞｼｯｸM-PRO" w:hint="eastAsia"/>
          <w:color w:val="231F20"/>
          <w:kern w:val="0"/>
          <w:szCs w:val="22"/>
        </w:rPr>
        <w:t>８．事業成果物</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Ⅱ-1『Imagine2020　project旭川2017』</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―チラシ</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Ⅱ-1『Imagine2020　東川』</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―チラシ</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Ⅲ『Imagine2020　名古屋～ワンダフル世界へようこそ～』</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―チラシ</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Ⅳ-1『Imagine2020高知　リズムワークショップ』</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Ⅳ-２『Imagine2020高知　コンサートイベント』</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―チラシ</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Ⅴ-１『ワンダフル世界　くまもとImagine2020　写真展＆絵画展』</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―チラシ</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Ⅵ-1『Imagine2020赤穂　リズムワークショップ＆トーク』</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―チラシ</w:t>
      </w:r>
    </w:p>
    <w:p w:rsidR="005C138A" w:rsidRPr="005C138A" w:rsidRDefault="005C138A" w:rsidP="005C138A">
      <w:pPr>
        <w:autoSpaceDE w:val="0"/>
        <w:autoSpaceDN w:val="0"/>
        <w:adjustRightInd w:val="0"/>
        <w:jc w:val="left"/>
        <w:rPr>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Ⅶ－1『Imagine2020全国大会vol.2　ライブ』</w:t>
      </w:r>
    </w:p>
    <w:p w:rsidR="005C138A" w:rsidRPr="005C138A" w:rsidRDefault="005C138A" w:rsidP="005C138A">
      <w:pPr>
        <w:autoSpaceDE w:val="0"/>
        <w:autoSpaceDN w:val="0"/>
        <w:adjustRightInd w:val="0"/>
        <w:jc w:val="left"/>
        <w:rPr>
          <w:ins w:id="81" w:author="作成者"/>
          <w:rFonts w:ascii="HG丸ｺﾞｼｯｸM-PRO" w:eastAsia="HG丸ｺﾞｼｯｸM-PRO" w:hAnsi="HG丸ｺﾞｼｯｸM-PRO"/>
          <w:color w:val="231F20"/>
          <w:kern w:val="0"/>
          <w:szCs w:val="22"/>
        </w:rPr>
      </w:pPr>
      <w:r w:rsidRPr="005C138A">
        <w:rPr>
          <w:rFonts w:ascii="HG丸ｺﾞｼｯｸM-PRO" w:eastAsia="HG丸ｺﾞｼｯｸM-PRO" w:hAnsi="HG丸ｺﾞｼｯｸM-PRO" w:hint="eastAsia"/>
          <w:color w:val="231F20"/>
          <w:kern w:val="0"/>
          <w:szCs w:val="22"/>
        </w:rPr>
        <w:t>―チラシ</w:t>
      </w:r>
    </w:p>
    <w:p w:rsidR="006F22FE" w:rsidRPr="000E0BB6" w:rsidRDefault="006F22FE" w:rsidP="000E0BB6">
      <w:pPr>
        <w:pStyle w:val="a5"/>
        <w:numPr>
          <w:ilvl w:val="0"/>
          <w:numId w:val="1"/>
        </w:numPr>
        <w:autoSpaceDE w:val="0"/>
        <w:autoSpaceDN w:val="0"/>
        <w:adjustRightInd w:val="0"/>
        <w:ind w:leftChars="0"/>
        <w:rPr>
          <w:ins w:id="82" w:author="作成者"/>
          <w:rFonts w:ascii="ＭＳ Ｐゴシック" w:eastAsia="ＭＳ Ｐゴシック" w:hAnsi="ＭＳ Ｐゴシック"/>
          <w:color w:val="231F20"/>
          <w:kern w:val="0"/>
          <w:sz w:val="22"/>
          <w:szCs w:val="22"/>
        </w:rPr>
      </w:pPr>
    </w:p>
    <w:p w:rsidR="0010209F" w:rsidRDefault="0010209F"/>
    <w:sectPr w:rsidR="001020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80A" w:rsidRDefault="00ED280A" w:rsidP="00307C14">
      <w:r>
        <w:separator/>
      </w:r>
    </w:p>
  </w:endnote>
  <w:endnote w:type="continuationSeparator" w:id="0">
    <w:p w:rsidR="00ED280A" w:rsidRDefault="00ED280A" w:rsidP="0030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80A" w:rsidRDefault="00ED280A" w:rsidP="00307C14">
      <w:r>
        <w:separator/>
      </w:r>
    </w:p>
  </w:footnote>
  <w:footnote w:type="continuationSeparator" w:id="0">
    <w:p w:rsidR="00ED280A" w:rsidRDefault="00ED280A" w:rsidP="0030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v:textbox inset="5.85pt,.7pt,5.85pt,.7pt"/>
      </v:rect>
    </w:pict>
  </w:numPicBullet>
  <w:abstractNum w:abstractNumId="0" w15:restartNumberingAfterBreak="0">
    <w:nsid w:val="7A043326"/>
    <w:multiLevelType w:val="hybridMultilevel"/>
    <w:tmpl w:val="D63C7B52"/>
    <w:lvl w:ilvl="0" w:tplc="661255BA">
      <w:start w:val="1"/>
      <w:numFmt w:val="bullet"/>
      <w:lvlText w:val=""/>
      <w:lvlPicBulletId w:val="0"/>
      <w:lvlJc w:val="left"/>
      <w:pPr>
        <w:tabs>
          <w:tab w:val="num" w:pos="420"/>
        </w:tabs>
        <w:ind w:left="420" w:firstLine="0"/>
      </w:pPr>
      <w:rPr>
        <w:rFonts w:ascii="Symbol" w:hAnsi="Symbol" w:hint="default"/>
      </w:rPr>
    </w:lvl>
    <w:lvl w:ilvl="1" w:tplc="31A86F30" w:tentative="1">
      <w:start w:val="1"/>
      <w:numFmt w:val="bullet"/>
      <w:lvlText w:val=""/>
      <w:lvlJc w:val="left"/>
      <w:pPr>
        <w:tabs>
          <w:tab w:val="num" w:pos="840"/>
        </w:tabs>
        <w:ind w:left="840" w:firstLine="0"/>
      </w:pPr>
      <w:rPr>
        <w:rFonts w:ascii="Symbol" w:hAnsi="Symbol" w:hint="default"/>
      </w:rPr>
    </w:lvl>
    <w:lvl w:ilvl="2" w:tplc="EEAE238E" w:tentative="1">
      <w:start w:val="1"/>
      <w:numFmt w:val="bullet"/>
      <w:lvlText w:val=""/>
      <w:lvlJc w:val="left"/>
      <w:pPr>
        <w:tabs>
          <w:tab w:val="num" w:pos="1260"/>
        </w:tabs>
        <w:ind w:left="1260" w:firstLine="0"/>
      </w:pPr>
      <w:rPr>
        <w:rFonts w:ascii="Symbol" w:hAnsi="Symbol" w:hint="default"/>
      </w:rPr>
    </w:lvl>
    <w:lvl w:ilvl="3" w:tplc="600ABD6A" w:tentative="1">
      <w:start w:val="1"/>
      <w:numFmt w:val="bullet"/>
      <w:lvlText w:val=""/>
      <w:lvlJc w:val="left"/>
      <w:pPr>
        <w:tabs>
          <w:tab w:val="num" w:pos="1680"/>
        </w:tabs>
        <w:ind w:left="1680" w:firstLine="0"/>
      </w:pPr>
      <w:rPr>
        <w:rFonts w:ascii="Symbol" w:hAnsi="Symbol" w:hint="default"/>
      </w:rPr>
    </w:lvl>
    <w:lvl w:ilvl="4" w:tplc="1B88AA60" w:tentative="1">
      <w:start w:val="1"/>
      <w:numFmt w:val="bullet"/>
      <w:lvlText w:val=""/>
      <w:lvlJc w:val="left"/>
      <w:pPr>
        <w:tabs>
          <w:tab w:val="num" w:pos="2100"/>
        </w:tabs>
        <w:ind w:left="2100" w:firstLine="0"/>
      </w:pPr>
      <w:rPr>
        <w:rFonts w:ascii="Symbol" w:hAnsi="Symbol" w:hint="default"/>
      </w:rPr>
    </w:lvl>
    <w:lvl w:ilvl="5" w:tplc="D804B712" w:tentative="1">
      <w:start w:val="1"/>
      <w:numFmt w:val="bullet"/>
      <w:lvlText w:val=""/>
      <w:lvlJc w:val="left"/>
      <w:pPr>
        <w:tabs>
          <w:tab w:val="num" w:pos="2520"/>
        </w:tabs>
        <w:ind w:left="2520" w:firstLine="0"/>
      </w:pPr>
      <w:rPr>
        <w:rFonts w:ascii="Symbol" w:hAnsi="Symbol" w:hint="default"/>
      </w:rPr>
    </w:lvl>
    <w:lvl w:ilvl="6" w:tplc="B420B7DC" w:tentative="1">
      <w:start w:val="1"/>
      <w:numFmt w:val="bullet"/>
      <w:lvlText w:val=""/>
      <w:lvlJc w:val="left"/>
      <w:pPr>
        <w:tabs>
          <w:tab w:val="num" w:pos="2940"/>
        </w:tabs>
        <w:ind w:left="2940" w:firstLine="0"/>
      </w:pPr>
      <w:rPr>
        <w:rFonts w:ascii="Symbol" w:hAnsi="Symbol" w:hint="default"/>
      </w:rPr>
    </w:lvl>
    <w:lvl w:ilvl="7" w:tplc="20D00D82" w:tentative="1">
      <w:start w:val="1"/>
      <w:numFmt w:val="bullet"/>
      <w:lvlText w:val=""/>
      <w:lvlJc w:val="left"/>
      <w:pPr>
        <w:tabs>
          <w:tab w:val="num" w:pos="3360"/>
        </w:tabs>
        <w:ind w:left="3360" w:firstLine="0"/>
      </w:pPr>
      <w:rPr>
        <w:rFonts w:ascii="Symbol" w:hAnsi="Symbol" w:hint="default"/>
      </w:rPr>
    </w:lvl>
    <w:lvl w:ilvl="8" w:tplc="89CCC0AE"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FE"/>
    <w:rsid w:val="000E0BB6"/>
    <w:rsid w:val="0010209F"/>
    <w:rsid w:val="001740C7"/>
    <w:rsid w:val="002035E0"/>
    <w:rsid w:val="00307C14"/>
    <w:rsid w:val="00403CDA"/>
    <w:rsid w:val="004B1373"/>
    <w:rsid w:val="005C138A"/>
    <w:rsid w:val="005E49BB"/>
    <w:rsid w:val="0061446E"/>
    <w:rsid w:val="00677A14"/>
    <w:rsid w:val="006F22FE"/>
    <w:rsid w:val="00716902"/>
    <w:rsid w:val="009367CA"/>
    <w:rsid w:val="00981DE6"/>
    <w:rsid w:val="00C356EC"/>
    <w:rsid w:val="00CE2D7D"/>
    <w:rsid w:val="00EA0314"/>
    <w:rsid w:val="00ED280A"/>
    <w:rsid w:val="00F50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90CD08"/>
  <w15:chartTrackingRefBased/>
  <w15:docId w15:val="{5376C1F9-9996-4304-8C63-1A989EC1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2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2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22FE"/>
    <w:rPr>
      <w:rFonts w:asciiTheme="majorHAnsi" w:eastAsiaTheme="majorEastAsia" w:hAnsiTheme="majorHAnsi" w:cstheme="majorBidi"/>
      <w:sz w:val="18"/>
      <w:szCs w:val="18"/>
    </w:rPr>
  </w:style>
  <w:style w:type="paragraph" w:styleId="a5">
    <w:name w:val="List Paragraph"/>
    <w:basedOn w:val="a"/>
    <w:uiPriority w:val="34"/>
    <w:qFormat/>
    <w:rsid w:val="000E0BB6"/>
    <w:pPr>
      <w:ind w:leftChars="400" w:left="840"/>
    </w:pPr>
  </w:style>
  <w:style w:type="paragraph" w:styleId="a6">
    <w:name w:val="header"/>
    <w:basedOn w:val="a"/>
    <w:link w:val="a7"/>
    <w:uiPriority w:val="99"/>
    <w:unhideWhenUsed/>
    <w:rsid w:val="00307C14"/>
    <w:pPr>
      <w:tabs>
        <w:tab w:val="center" w:pos="4252"/>
        <w:tab w:val="right" w:pos="8504"/>
      </w:tabs>
      <w:snapToGrid w:val="0"/>
    </w:pPr>
  </w:style>
  <w:style w:type="character" w:customStyle="1" w:styleId="a7">
    <w:name w:val="ヘッダー (文字)"/>
    <w:basedOn w:val="a0"/>
    <w:link w:val="a6"/>
    <w:uiPriority w:val="99"/>
    <w:rsid w:val="00307C14"/>
    <w:rPr>
      <w:rFonts w:ascii="Century" w:eastAsia="ＭＳ 明朝" w:hAnsi="Century" w:cs="Times New Roman"/>
      <w:szCs w:val="24"/>
    </w:rPr>
  </w:style>
  <w:style w:type="paragraph" w:styleId="a8">
    <w:name w:val="footer"/>
    <w:basedOn w:val="a"/>
    <w:link w:val="a9"/>
    <w:uiPriority w:val="99"/>
    <w:unhideWhenUsed/>
    <w:rsid w:val="00307C14"/>
    <w:pPr>
      <w:tabs>
        <w:tab w:val="center" w:pos="4252"/>
        <w:tab w:val="right" w:pos="8504"/>
      </w:tabs>
      <w:snapToGrid w:val="0"/>
    </w:pPr>
  </w:style>
  <w:style w:type="character" w:customStyle="1" w:styleId="a9">
    <w:name w:val="フッター (文字)"/>
    <w:basedOn w:val="a0"/>
    <w:link w:val="a8"/>
    <w:uiPriority w:val="99"/>
    <w:rsid w:val="00307C1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1377</Words>
  <Characters>7849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真弓</dc:creator>
  <cp:keywords/>
  <dc:description/>
  <cp:lastModifiedBy>酒井 真弓</cp:lastModifiedBy>
  <cp:revision>9</cp:revision>
  <cp:lastPrinted>2018-06-19T08:06:00Z</cp:lastPrinted>
  <dcterms:created xsi:type="dcterms:W3CDTF">2018-06-14T10:01:00Z</dcterms:created>
  <dcterms:modified xsi:type="dcterms:W3CDTF">2018-06-21T08:56:00Z</dcterms:modified>
</cp:coreProperties>
</file>